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BBE" w14:textId="77777777" w:rsidR="00BD1C05" w:rsidRPr="00223534" w:rsidRDefault="031ABD24" w:rsidP="003E0F85">
      <w:pPr>
        <w:suppressAutoHyphens/>
        <w:rPr>
          <w:b/>
          <w:bCs/>
        </w:rPr>
      </w:pPr>
      <w:bookmarkStart w:id="5" w:name="_GoBack"/>
      <w:bookmarkEnd w:id="5"/>
      <w:r w:rsidRPr="15945001">
        <w:rPr>
          <w:b/>
          <w:bCs/>
        </w:rPr>
        <w:t>CONFIDENTIAL DRAFT</w:t>
      </w:r>
    </w:p>
    <w:p w14:paraId="53D542FC" w14:textId="77777777" w:rsidR="00972A67" w:rsidRPr="00223534" w:rsidRDefault="00972A67" w:rsidP="00972A67">
      <w:pPr>
        <w:suppressAutoHyphens/>
        <w:rPr>
          <w:b/>
        </w:rPr>
        <w:pPrChange w:id="6" w:author="Bernardita Saez" w:date="2020-05-07T10:23:00Z">
          <w:pPr>
            <w:suppressAutoHyphens/>
            <w:spacing w:line="240" w:lineRule="auto"/>
          </w:pPr>
        </w:pPrChange>
      </w:pPr>
      <w:r w:rsidRPr="00223534">
        <w:rPr>
          <w:b/>
        </w:rPr>
        <w:t>(Subject to Change)</w:t>
      </w:r>
    </w:p>
    <w:p w14:paraId="3777AB05" w14:textId="77777777" w:rsidR="00972A67" w:rsidRPr="00223534" w:rsidRDefault="00522208" w:rsidP="00972A67">
      <w:pPr>
        <w:suppressAutoHyphens/>
        <w:rPr>
          <w:b/>
        </w:rPr>
        <w:pPrChange w:id="7" w:author="Bernardita Saez" w:date="2020-05-07T10:23:00Z">
          <w:pPr>
            <w:suppressAutoHyphens/>
            <w:spacing w:line="240" w:lineRule="auto"/>
          </w:pPr>
        </w:pPrChange>
      </w:pPr>
      <w:r>
        <w:rPr>
          <w:b/>
        </w:rPr>
        <w:t>B. Saez</w:t>
      </w:r>
    </w:p>
    <w:p w14:paraId="04E8A0C2" w14:textId="4F361BB9" w:rsidR="00972A67" w:rsidRPr="00223534" w:rsidRDefault="00522208" w:rsidP="00972A67">
      <w:pPr>
        <w:suppressAutoHyphens/>
        <w:rPr>
          <w:b/>
        </w:rPr>
        <w:pPrChange w:id="8" w:author="Bernardita Saez" w:date="2020-05-07T10:23:00Z">
          <w:pPr>
            <w:suppressAutoHyphens/>
            <w:spacing w:line="240" w:lineRule="auto"/>
          </w:pPr>
        </w:pPrChange>
      </w:pPr>
      <w:r>
        <w:rPr>
          <w:b/>
        </w:rPr>
        <w:t xml:space="preserve">May </w:t>
      </w:r>
      <w:del w:id="9" w:author="Bernardita Saez" w:date="2020-05-07T10:23:00Z">
        <w:r>
          <w:rPr>
            <w:b/>
          </w:rPr>
          <w:delText>1</w:delText>
        </w:r>
      </w:del>
      <w:ins w:id="10" w:author="Bernardita Saez" w:date="2020-05-07T10:23:00Z">
        <w:r w:rsidR="0073648D">
          <w:rPr>
            <w:b/>
          </w:rPr>
          <w:t>6</w:t>
        </w:r>
      </w:ins>
      <w:r>
        <w:rPr>
          <w:b/>
        </w:rPr>
        <w:t xml:space="preserve">, 2020 </w:t>
      </w:r>
    </w:p>
    <w:p w14:paraId="6B6BDFF5" w14:textId="77777777" w:rsidR="00894F54" w:rsidRPr="00223534" w:rsidRDefault="00894F54" w:rsidP="00962E37">
      <w:pPr>
        <w:suppressAutoHyphens/>
        <w:jc w:val="both"/>
        <w:rPr>
          <w:b/>
          <w:bCs/>
          <w:color w:val="FF0000"/>
        </w:rPr>
        <w:pPrChange w:id="11" w:author="Bernardita Saez" w:date="2020-05-07T10:23:00Z">
          <w:pPr>
            <w:suppressAutoHyphens/>
            <w:spacing w:line="240" w:lineRule="auto"/>
            <w:jc w:val="both"/>
          </w:pPr>
        </w:pPrChange>
      </w:pPr>
    </w:p>
    <w:p w14:paraId="247B9DA9" w14:textId="77777777" w:rsidR="00C30FB9" w:rsidRPr="00223534" w:rsidRDefault="00C30FB9" w:rsidP="00962E37">
      <w:pPr>
        <w:suppressAutoHyphens/>
        <w:jc w:val="both"/>
        <w:rPr>
          <w:b/>
          <w:bCs/>
          <w:color w:val="FF0000"/>
        </w:rPr>
        <w:pPrChange w:id="12" w:author="Bernardita Saez" w:date="2020-05-07T10:23:00Z">
          <w:pPr>
            <w:suppressAutoHyphens/>
            <w:spacing w:line="240" w:lineRule="auto"/>
            <w:jc w:val="both"/>
          </w:pPr>
        </w:pPrChange>
      </w:pPr>
    </w:p>
    <w:p w14:paraId="355C265A" w14:textId="77777777" w:rsidR="00972A67" w:rsidRPr="00223534" w:rsidRDefault="00972A67" w:rsidP="00972A67">
      <w:pPr>
        <w:suppressAutoHyphens/>
        <w:jc w:val="right"/>
        <w:rPr>
          <w:b/>
        </w:rPr>
        <w:pPrChange w:id="13" w:author="Bernardita Saez" w:date="2020-05-07T10:23:00Z">
          <w:pPr>
            <w:suppressAutoHyphens/>
            <w:spacing w:line="240" w:lineRule="auto"/>
            <w:jc w:val="right"/>
          </w:pPr>
        </w:pPrChange>
      </w:pPr>
      <w:r w:rsidRPr="00223534">
        <w:rPr>
          <w:b/>
        </w:rPr>
        <w:t>LOAN NUMBER ______-__</w:t>
      </w:r>
    </w:p>
    <w:p w14:paraId="2B3808E3" w14:textId="77777777" w:rsidR="00972A67" w:rsidRPr="00223534" w:rsidRDefault="00972A67" w:rsidP="00972A67">
      <w:pPr>
        <w:suppressAutoHyphens/>
        <w:rPr>
          <w:b/>
        </w:rPr>
        <w:pPrChange w:id="14" w:author="Bernardita Saez" w:date="2020-05-07T10:23:00Z">
          <w:pPr>
            <w:suppressAutoHyphens/>
            <w:spacing w:line="240" w:lineRule="auto"/>
          </w:pPr>
        </w:pPrChange>
      </w:pPr>
    </w:p>
    <w:p w14:paraId="1FB9BD2A" w14:textId="77777777" w:rsidR="00823F7C" w:rsidRPr="00223534" w:rsidRDefault="00823F7C" w:rsidP="00972A67">
      <w:pPr>
        <w:suppressAutoHyphens/>
        <w:rPr>
          <w:b/>
        </w:rPr>
        <w:pPrChange w:id="15" w:author="Bernardita Saez" w:date="2020-05-07T10:23:00Z">
          <w:pPr>
            <w:suppressAutoHyphens/>
            <w:spacing w:line="240" w:lineRule="auto"/>
          </w:pPr>
        </w:pPrChange>
      </w:pPr>
    </w:p>
    <w:p w14:paraId="339ABFC9" w14:textId="77777777" w:rsidR="00823F7C" w:rsidRPr="00223534" w:rsidRDefault="00823F7C" w:rsidP="00972A67">
      <w:pPr>
        <w:suppressAutoHyphens/>
        <w:rPr>
          <w:b/>
        </w:rPr>
        <w:pPrChange w:id="16" w:author="Bernardita Saez" w:date="2020-05-07T10:23:00Z">
          <w:pPr>
            <w:suppressAutoHyphens/>
            <w:spacing w:line="240" w:lineRule="auto"/>
          </w:pPr>
        </w:pPrChange>
      </w:pPr>
    </w:p>
    <w:p w14:paraId="52BC5F74" w14:textId="77777777" w:rsidR="00972A67" w:rsidRPr="00223534" w:rsidRDefault="009A0CE8" w:rsidP="00972A67">
      <w:pPr>
        <w:suppressAutoHyphens/>
        <w:jc w:val="center"/>
        <w:rPr>
          <w:b/>
          <w:sz w:val="48"/>
          <w:szCs w:val="48"/>
        </w:rPr>
        <w:pPrChange w:id="17" w:author="Bernardita Saez" w:date="2020-05-07T10:23:00Z">
          <w:pPr>
            <w:suppressAutoHyphens/>
            <w:spacing w:line="240" w:lineRule="auto"/>
            <w:jc w:val="center"/>
          </w:pPr>
        </w:pPrChange>
      </w:pPr>
      <w:r>
        <w:rPr>
          <w:b/>
          <w:sz w:val="48"/>
          <w:szCs w:val="48"/>
        </w:rPr>
        <w:t>Loan Agreement</w:t>
      </w:r>
    </w:p>
    <w:p w14:paraId="1FA6D263" w14:textId="77777777" w:rsidR="00972A67" w:rsidRPr="00223534" w:rsidRDefault="00972A67" w:rsidP="00972A67">
      <w:pPr>
        <w:suppressAutoHyphens/>
        <w:jc w:val="center"/>
        <w:rPr>
          <w:b/>
        </w:rPr>
        <w:pPrChange w:id="18" w:author="Bernardita Saez" w:date="2020-05-07T10:23:00Z">
          <w:pPr>
            <w:suppressAutoHyphens/>
            <w:spacing w:line="240" w:lineRule="auto"/>
            <w:jc w:val="center"/>
          </w:pPr>
        </w:pPrChange>
      </w:pPr>
    </w:p>
    <w:p w14:paraId="5DE1F35C" w14:textId="77777777" w:rsidR="00823F7C" w:rsidRPr="00223534" w:rsidRDefault="00823F7C" w:rsidP="00972A67">
      <w:pPr>
        <w:suppressAutoHyphens/>
        <w:jc w:val="center"/>
        <w:rPr>
          <w:b/>
        </w:rPr>
        <w:pPrChange w:id="19" w:author="Bernardita Saez" w:date="2020-05-07T10:23:00Z">
          <w:pPr>
            <w:suppressAutoHyphens/>
            <w:spacing w:line="240" w:lineRule="auto"/>
            <w:jc w:val="center"/>
          </w:pPr>
        </w:pPrChange>
      </w:pPr>
    </w:p>
    <w:p w14:paraId="4041F0A1" w14:textId="77777777" w:rsidR="00972A67" w:rsidRPr="00223534" w:rsidRDefault="00972A67" w:rsidP="00972A67">
      <w:pPr>
        <w:suppressAutoHyphens/>
        <w:jc w:val="center"/>
        <w:rPr>
          <w:b/>
        </w:rPr>
        <w:pPrChange w:id="20" w:author="Bernardita Saez" w:date="2020-05-07T10:23:00Z">
          <w:pPr>
            <w:suppressAutoHyphens/>
            <w:spacing w:line="240" w:lineRule="auto"/>
            <w:jc w:val="center"/>
          </w:pPr>
        </w:pPrChange>
      </w:pPr>
    </w:p>
    <w:p w14:paraId="3CB93305" w14:textId="77777777" w:rsidR="006F3BCC" w:rsidRPr="00115CF5" w:rsidRDefault="006F3BCC" w:rsidP="006F3BCC">
      <w:pPr>
        <w:suppressAutoHyphens/>
        <w:jc w:val="center"/>
        <w:rPr>
          <w:b/>
          <w:sz w:val="22"/>
          <w:szCs w:val="22"/>
        </w:rPr>
        <w:pPrChange w:id="21" w:author="Bernardita Saez" w:date="2020-05-07T10:23:00Z">
          <w:pPr>
            <w:suppressAutoHyphens/>
            <w:spacing w:line="240" w:lineRule="auto"/>
            <w:jc w:val="center"/>
          </w:pPr>
        </w:pPrChange>
      </w:pPr>
      <w:r>
        <w:rPr>
          <w:b/>
          <w:sz w:val="22"/>
          <w:szCs w:val="22"/>
        </w:rPr>
        <w:t xml:space="preserve">Georgia Emergency COVID-19 Response </w:t>
      </w:r>
      <w:r w:rsidRPr="00115CF5">
        <w:rPr>
          <w:b/>
          <w:sz w:val="22"/>
          <w:szCs w:val="22"/>
        </w:rPr>
        <w:t>Project</w:t>
      </w:r>
    </w:p>
    <w:p w14:paraId="27E71B30" w14:textId="77777777" w:rsidR="00972A67" w:rsidRPr="00223534" w:rsidRDefault="00972A67" w:rsidP="00972A67">
      <w:pPr>
        <w:suppressAutoHyphens/>
        <w:jc w:val="center"/>
        <w:rPr>
          <w:b/>
        </w:rPr>
        <w:pPrChange w:id="22" w:author="Bernardita Saez" w:date="2020-05-07T10:23:00Z">
          <w:pPr>
            <w:suppressAutoHyphens/>
            <w:spacing w:line="240" w:lineRule="auto"/>
            <w:jc w:val="center"/>
          </w:pPr>
        </w:pPrChange>
      </w:pPr>
    </w:p>
    <w:p w14:paraId="680AC824" w14:textId="77777777" w:rsidR="00972A67" w:rsidRPr="00223534" w:rsidRDefault="00972A67" w:rsidP="00972A67">
      <w:pPr>
        <w:suppressAutoHyphens/>
        <w:jc w:val="center"/>
        <w:rPr>
          <w:b/>
        </w:rPr>
        <w:pPrChange w:id="23" w:author="Bernardita Saez" w:date="2020-05-07T10:23:00Z">
          <w:pPr>
            <w:suppressAutoHyphens/>
            <w:spacing w:line="240" w:lineRule="auto"/>
            <w:jc w:val="center"/>
          </w:pPr>
        </w:pPrChange>
      </w:pPr>
    </w:p>
    <w:p w14:paraId="00AD06C4" w14:textId="77777777" w:rsidR="00823F7C" w:rsidRPr="00223534" w:rsidRDefault="00823F7C" w:rsidP="00972A67">
      <w:pPr>
        <w:suppressAutoHyphens/>
        <w:jc w:val="center"/>
        <w:rPr>
          <w:b/>
        </w:rPr>
        <w:pPrChange w:id="24" w:author="Bernardita Saez" w:date="2020-05-07T10:23:00Z">
          <w:pPr>
            <w:suppressAutoHyphens/>
            <w:spacing w:line="240" w:lineRule="auto"/>
            <w:jc w:val="center"/>
          </w:pPr>
        </w:pPrChange>
      </w:pPr>
    </w:p>
    <w:p w14:paraId="08E94015" w14:textId="77777777" w:rsidR="00972A67" w:rsidRPr="00223534" w:rsidRDefault="00972A67" w:rsidP="00972A67">
      <w:pPr>
        <w:suppressAutoHyphens/>
        <w:jc w:val="center"/>
        <w:rPr>
          <w:b/>
        </w:rPr>
        <w:pPrChange w:id="25" w:author="Bernardita Saez" w:date="2020-05-07T10:23:00Z">
          <w:pPr>
            <w:suppressAutoHyphens/>
            <w:spacing w:line="240" w:lineRule="auto"/>
            <w:jc w:val="center"/>
          </w:pPr>
        </w:pPrChange>
      </w:pPr>
      <w:r w:rsidRPr="00223534">
        <w:rPr>
          <w:b/>
        </w:rPr>
        <w:t>between</w:t>
      </w:r>
    </w:p>
    <w:p w14:paraId="774C25EA" w14:textId="77777777" w:rsidR="00972A67" w:rsidRPr="00223534" w:rsidRDefault="00972A67" w:rsidP="00972A67">
      <w:pPr>
        <w:suppressAutoHyphens/>
        <w:jc w:val="center"/>
        <w:rPr>
          <w:b/>
        </w:rPr>
        <w:pPrChange w:id="26" w:author="Bernardita Saez" w:date="2020-05-07T10:23:00Z">
          <w:pPr>
            <w:suppressAutoHyphens/>
            <w:spacing w:line="240" w:lineRule="auto"/>
            <w:jc w:val="center"/>
          </w:pPr>
        </w:pPrChange>
      </w:pPr>
    </w:p>
    <w:p w14:paraId="3F5787DE" w14:textId="77777777" w:rsidR="00972A67" w:rsidRPr="00223534" w:rsidRDefault="00972A67" w:rsidP="00972A67">
      <w:pPr>
        <w:suppressAutoHyphens/>
        <w:jc w:val="center"/>
        <w:rPr>
          <w:b/>
        </w:rPr>
        <w:pPrChange w:id="27" w:author="Bernardita Saez" w:date="2020-05-07T10:23:00Z">
          <w:pPr>
            <w:suppressAutoHyphens/>
            <w:spacing w:line="240" w:lineRule="auto"/>
            <w:jc w:val="center"/>
          </w:pPr>
        </w:pPrChange>
      </w:pPr>
    </w:p>
    <w:p w14:paraId="1C0429A4" w14:textId="77777777" w:rsidR="00823F7C" w:rsidRPr="00223534" w:rsidRDefault="00823F7C" w:rsidP="00972A67">
      <w:pPr>
        <w:suppressAutoHyphens/>
        <w:jc w:val="center"/>
        <w:rPr>
          <w:b/>
        </w:rPr>
        <w:pPrChange w:id="28" w:author="Bernardita Saez" w:date="2020-05-07T10:23:00Z">
          <w:pPr>
            <w:suppressAutoHyphens/>
            <w:spacing w:line="240" w:lineRule="auto"/>
            <w:jc w:val="center"/>
          </w:pPr>
        </w:pPrChange>
      </w:pPr>
    </w:p>
    <w:p w14:paraId="66BE31D2" w14:textId="77777777" w:rsidR="00972A67" w:rsidRPr="00223534" w:rsidRDefault="006F3BCC" w:rsidP="00972A67">
      <w:pPr>
        <w:suppressAutoHyphens/>
        <w:jc w:val="center"/>
        <w:rPr>
          <w:b/>
        </w:rPr>
        <w:pPrChange w:id="29" w:author="Bernardita Saez" w:date="2020-05-07T10:23:00Z">
          <w:pPr>
            <w:suppressAutoHyphens/>
            <w:spacing w:line="240" w:lineRule="auto"/>
            <w:jc w:val="center"/>
          </w:pPr>
        </w:pPrChange>
      </w:pPr>
      <w:r>
        <w:rPr>
          <w:b/>
        </w:rPr>
        <w:t>GEORGIA</w:t>
      </w:r>
    </w:p>
    <w:p w14:paraId="298A3CCD" w14:textId="77777777" w:rsidR="00972A67" w:rsidRPr="00223534" w:rsidRDefault="00972A67" w:rsidP="00972A67">
      <w:pPr>
        <w:suppressAutoHyphens/>
        <w:jc w:val="center"/>
        <w:rPr>
          <w:b/>
        </w:rPr>
        <w:pPrChange w:id="30" w:author="Bernardita Saez" w:date="2020-05-07T10:23:00Z">
          <w:pPr>
            <w:suppressAutoHyphens/>
            <w:spacing w:line="240" w:lineRule="auto"/>
            <w:jc w:val="center"/>
          </w:pPr>
        </w:pPrChange>
      </w:pPr>
    </w:p>
    <w:p w14:paraId="374B5373" w14:textId="77777777" w:rsidR="00972A67" w:rsidRPr="00223534" w:rsidRDefault="00972A67" w:rsidP="00972A67">
      <w:pPr>
        <w:suppressAutoHyphens/>
        <w:jc w:val="center"/>
        <w:rPr>
          <w:b/>
        </w:rPr>
        <w:pPrChange w:id="31" w:author="Bernardita Saez" w:date="2020-05-07T10:23:00Z">
          <w:pPr>
            <w:suppressAutoHyphens/>
            <w:spacing w:line="240" w:lineRule="auto"/>
            <w:jc w:val="center"/>
          </w:pPr>
        </w:pPrChange>
      </w:pPr>
    </w:p>
    <w:p w14:paraId="5FCD277C" w14:textId="77777777" w:rsidR="00823F7C" w:rsidRPr="00223534" w:rsidRDefault="00823F7C" w:rsidP="00972A67">
      <w:pPr>
        <w:suppressAutoHyphens/>
        <w:jc w:val="center"/>
        <w:rPr>
          <w:b/>
        </w:rPr>
        <w:pPrChange w:id="32" w:author="Bernardita Saez" w:date="2020-05-07T10:23:00Z">
          <w:pPr>
            <w:suppressAutoHyphens/>
            <w:spacing w:line="240" w:lineRule="auto"/>
            <w:jc w:val="center"/>
          </w:pPr>
        </w:pPrChange>
      </w:pPr>
    </w:p>
    <w:p w14:paraId="5C70AF8A" w14:textId="77777777" w:rsidR="00972A67" w:rsidRPr="00223534" w:rsidRDefault="00972A67" w:rsidP="00972A67">
      <w:pPr>
        <w:suppressAutoHyphens/>
        <w:jc w:val="center"/>
        <w:rPr>
          <w:b/>
        </w:rPr>
        <w:pPrChange w:id="33" w:author="Bernardita Saez" w:date="2020-05-07T10:23:00Z">
          <w:pPr>
            <w:suppressAutoHyphens/>
            <w:spacing w:line="240" w:lineRule="auto"/>
            <w:jc w:val="center"/>
          </w:pPr>
        </w:pPrChange>
      </w:pPr>
      <w:r w:rsidRPr="00223534">
        <w:rPr>
          <w:b/>
        </w:rPr>
        <w:t>and</w:t>
      </w:r>
    </w:p>
    <w:p w14:paraId="6A0B25C2" w14:textId="77777777" w:rsidR="00972A67" w:rsidRPr="00223534" w:rsidRDefault="00F40564" w:rsidP="00F40564">
      <w:pPr>
        <w:tabs>
          <w:tab w:val="left" w:pos="3435"/>
        </w:tabs>
        <w:suppressAutoHyphens/>
        <w:rPr>
          <w:b/>
        </w:rPr>
        <w:pPrChange w:id="34" w:author="Bernardita Saez" w:date="2020-05-07T10:23:00Z">
          <w:pPr>
            <w:tabs>
              <w:tab w:val="left" w:pos="3435"/>
            </w:tabs>
            <w:suppressAutoHyphens/>
            <w:spacing w:line="240" w:lineRule="auto"/>
          </w:pPr>
        </w:pPrChange>
      </w:pPr>
      <w:r w:rsidRPr="00223534">
        <w:rPr>
          <w:b/>
        </w:rPr>
        <w:tab/>
      </w:r>
    </w:p>
    <w:p w14:paraId="48B48181" w14:textId="77777777" w:rsidR="00972A67" w:rsidRPr="00223534" w:rsidRDefault="00972A67" w:rsidP="00972A67">
      <w:pPr>
        <w:suppressAutoHyphens/>
        <w:jc w:val="center"/>
        <w:rPr>
          <w:b/>
        </w:rPr>
        <w:pPrChange w:id="35" w:author="Bernardita Saez" w:date="2020-05-07T10:23:00Z">
          <w:pPr>
            <w:suppressAutoHyphens/>
            <w:spacing w:line="240" w:lineRule="auto"/>
            <w:jc w:val="center"/>
          </w:pPr>
        </w:pPrChange>
      </w:pPr>
    </w:p>
    <w:p w14:paraId="4FD91FA2" w14:textId="77777777" w:rsidR="00823F7C" w:rsidRPr="00223534" w:rsidRDefault="00823F7C" w:rsidP="00972A67">
      <w:pPr>
        <w:suppressAutoHyphens/>
        <w:jc w:val="center"/>
        <w:rPr>
          <w:b/>
        </w:rPr>
        <w:pPrChange w:id="36" w:author="Bernardita Saez" w:date="2020-05-07T10:23:00Z">
          <w:pPr>
            <w:suppressAutoHyphens/>
            <w:spacing w:line="240" w:lineRule="auto"/>
            <w:jc w:val="center"/>
          </w:pPr>
        </w:pPrChange>
      </w:pPr>
    </w:p>
    <w:p w14:paraId="579F67A9" w14:textId="77777777" w:rsidR="00972A67" w:rsidRPr="00223534" w:rsidRDefault="00894F54" w:rsidP="00972A67">
      <w:pPr>
        <w:suppressAutoHyphens/>
        <w:jc w:val="center"/>
        <w:rPr>
          <w:b/>
        </w:rPr>
        <w:pPrChange w:id="37" w:author="Bernardita Saez" w:date="2020-05-07T10:23:00Z">
          <w:pPr>
            <w:suppressAutoHyphens/>
            <w:spacing w:line="240" w:lineRule="auto"/>
            <w:jc w:val="center"/>
          </w:pPr>
        </w:pPrChange>
      </w:pPr>
      <w:r w:rsidRPr="00223534">
        <w:rPr>
          <w:b/>
        </w:rPr>
        <w:t>ASIAN INFRASTRUCTURE INVESTMENT BANK</w:t>
      </w:r>
    </w:p>
    <w:p w14:paraId="1958A81F" w14:textId="77777777" w:rsidR="00972A67" w:rsidRPr="00223534" w:rsidRDefault="00972A67" w:rsidP="00972A67">
      <w:pPr>
        <w:suppressAutoHyphens/>
        <w:rPr>
          <w:b/>
        </w:rPr>
        <w:pPrChange w:id="38" w:author="Bernardita Saez" w:date="2020-05-07T10:23:00Z">
          <w:pPr>
            <w:suppressAutoHyphens/>
            <w:spacing w:line="240" w:lineRule="auto"/>
          </w:pPr>
        </w:pPrChange>
      </w:pPr>
    </w:p>
    <w:p w14:paraId="79366C0C" w14:textId="77777777" w:rsidR="00894D43" w:rsidRPr="00223534" w:rsidRDefault="00894D43" w:rsidP="00972A67">
      <w:pPr>
        <w:suppressAutoHyphens/>
        <w:rPr>
          <w:b/>
        </w:rPr>
        <w:pPrChange w:id="39" w:author="Bernardita Saez" w:date="2020-05-07T10:23:00Z">
          <w:pPr>
            <w:suppressAutoHyphens/>
            <w:spacing w:line="240" w:lineRule="auto"/>
          </w:pPr>
        </w:pPrChange>
      </w:pPr>
    </w:p>
    <w:p w14:paraId="37DC10CE" w14:textId="77777777" w:rsidR="00972A67" w:rsidRPr="00223534" w:rsidRDefault="00972A67" w:rsidP="00972A67">
      <w:pPr>
        <w:suppressAutoHyphens/>
        <w:jc w:val="center"/>
        <w:rPr>
          <w:b/>
        </w:rPr>
        <w:pPrChange w:id="40" w:author="Bernardita Saez" w:date="2020-05-07T10:23:00Z">
          <w:pPr>
            <w:suppressAutoHyphens/>
            <w:spacing w:line="240" w:lineRule="auto"/>
            <w:jc w:val="center"/>
          </w:pPr>
        </w:pPrChange>
      </w:pPr>
      <w:r w:rsidRPr="00223534">
        <w:rPr>
          <w:b/>
        </w:rPr>
        <w:t xml:space="preserve">Dated          </w:t>
      </w:r>
      <w:r w:rsidR="006C4EDE" w:rsidRPr="00223534">
        <w:rPr>
          <w:b/>
        </w:rPr>
        <w:t xml:space="preserve">                               </w:t>
      </w:r>
      <w:r w:rsidRPr="00223534">
        <w:rPr>
          <w:b/>
        </w:rPr>
        <w:t xml:space="preserve">  , 20</w:t>
      </w:r>
      <w:r w:rsidR="000A4FA7" w:rsidRPr="00223534">
        <w:rPr>
          <w:b/>
        </w:rPr>
        <w:t>__</w:t>
      </w:r>
      <w:r w:rsidRPr="00223534">
        <w:rPr>
          <w:b/>
        </w:rPr>
        <w:t xml:space="preserve">_ </w:t>
      </w:r>
    </w:p>
    <w:p w14:paraId="107D7FD6" w14:textId="77777777" w:rsidR="00972A67" w:rsidRPr="00223534" w:rsidRDefault="00972A67" w:rsidP="00972A67">
      <w:pPr>
        <w:suppressAutoHyphens/>
        <w:jc w:val="center"/>
        <w:rPr>
          <w:b/>
        </w:rPr>
        <w:pPrChange w:id="41" w:author="Bernardita Saez" w:date="2020-05-07T10:23:00Z">
          <w:pPr>
            <w:suppressAutoHyphens/>
            <w:spacing w:line="240" w:lineRule="auto"/>
            <w:jc w:val="center"/>
          </w:pPr>
        </w:pPrChange>
      </w:pPr>
      <w:r w:rsidRPr="00223534">
        <w:rPr>
          <w:b/>
        </w:rPr>
        <w:br w:type="page"/>
      </w:r>
    </w:p>
    <w:p w14:paraId="399DF5C8" w14:textId="77777777" w:rsidR="00D95183" w:rsidRPr="00223534" w:rsidRDefault="009A0CE8" w:rsidP="00066C2F">
      <w:pPr>
        <w:pStyle w:val="Title"/>
        <w:spacing w:before="240" w:after="240"/>
        <w:pPrChange w:id="42" w:author="Bernardita Saez" w:date="2020-05-07T10:23:00Z">
          <w:pPr>
            <w:pStyle w:val="Title"/>
            <w:spacing w:before="240" w:after="240"/>
          </w:pPr>
        </w:pPrChange>
      </w:pPr>
      <w:r>
        <w:lastRenderedPageBreak/>
        <w:t>LOAN AGREEMENT</w:t>
      </w:r>
    </w:p>
    <w:p w14:paraId="7BEAC69B" w14:textId="77777777" w:rsidR="002F6B5D" w:rsidRDefault="00972A67" w:rsidP="00066C2F">
      <w:pPr>
        <w:spacing w:before="120" w:after="120"/>
        <w:jc w:val="both"/>
        <w:pPrChange w:id="43" w:author="Bernardita Saez" w:date="2020-05-07T10:23:00Z">
          <w:pPr>
            <w:spacing w:before="120" w:after="120" w:line="240" w:lineRule="auto"/>
            <w:jc w:val="both"/>
          </w:pPr>
        </w:pPrChange>
      </w:pPr>
      <w:r w:rsidRPr="00223534">
        <w:tab/>
      </w:r>
      <w:r w:rsidR="009A0CE8">
        <w:t>Agreement</w:t>
      </w:r>
      <w:r w:rsidR="00D95183" w:rsidRPr="00223534">
        <w:t xml:space="preserve"> dated ____________, 20</w:t>
      </w:r>
      <w:r w:rsidR="000A4FA7" w:rsidRPr="00223534">
        <w:t>__</w:t>
      </w:r>
      <w:r w:rsidR="00D95183" w:rsidRPr="00223534">
        <w:t>_</w:t>
      </w:r>
      <w:r w:rsidR="00461DBC" w:rsidRPr="00223534">
        <w:t xml:space="preserve"> (“</w:t>
      </w:r>
      <w:r w:rsidR="001C3970" w:rsidRPr="00223534">
        <w:t xml:space="preserve">Loan </w:t>
      </w:r>
      <w:r w:rsidR="00461DBC" w:rsidRPr="00223534">
        <w:t>Agreement”)</w:t>
      </w:r>
      <w:r w:rsidR="00D95183" w:rsidRPr="00223534">
        <w:t xml:space="preserve">, between </w:t>
      </w:r>
      <w:r w:rsidR="00232AE3">
        <w:t>GEORGIA</w:t>
      </w:r>
      <w:r w:rsidR="00D95183" w:rsidRPr="00223534">
        <w:t xml:space="preserve"> (</w:t>
      </w:r>
      <w:r w:rsidR="005F3827" w:rsidRPr="00223534">
        <w:t>“</w:t>
      </w:r>
      <w:r w:rsidR="00E9540B" w:rsidRPr="00223534">
        <w:t>Borrower</w:t>
      </w:r>
      <w:r w:rsidR="005F3827" w:rsidRPr="00223534">
        <w:t>”</w:t>
      </w:r>
      <w:r w:rsidR="00D95183" w:rsidRPr="00223534">
        <w:t xml:space="preserve">) and </w:t>
      </w:r>
      <w:r w:rsidR="00C30FB9" w:rsidRPr="00223534">
        <w:t>ASIAN INFRASTRUCTURE INVESTMENT BANK</w:t>
      </w:r>
      <w:r w:rsidR="00D95183" w:rsidRPr="00223534">
        <w:t xml:space="preserve"> (</w:t>
      </w:r>
      <w:r w:rsidR="005F3827" w:rsidRPr="00223534">
        <w:t>“</w:t>
      </w:r>
      <w:r w:rsidR="00D95183" w:rsidRPr="00223534">
        <w:t>Bank</w:t>
      </w:r>
      <w:r w:rsidR="005F3827" w:rsidRPr="00223534">
        <w:t>”</w:t>
      </w:r>
      <w:r w:rsidR="00D95183" w:rsidRPr="00223534">
        <w:t xml:space="preserve">). </w:t>
      </w:r>
    </w:p>
    <w:p w14:paraId="78D2170D" w14:textId="77777777" w:rsidR="002F6B5D" w:rsidRPr="0057114E" w:rsidRDefault="002F6B5D" w:rsidP="002F6B5D">
      <w:pPr>
        <w:ind w:firstLine="720"/>
        <w:jc w:val="both"/>
        <w:pPrChange w:id="44" w:author="Bernardita Saez" w:date="2020-05-07T10:23:00Z">
          <w:pPr>
            <w:spacing w:line="240" w:lineRule="auto"/>
            <w:ind w:firstLine="720"/>
            <w:jc w:val="both"/>
          </w:pPr>
        </w:pPrChange>
      </w:pPr>
      <w:r w:rsidRPr="0057114E">
        <w:t xml:space="preserve">a) WHEREAS, the Co-financier </w:t>
      </w:r>
      <w:r w:rsidR="00F15664">
        <w:t xml:space="preserve">has </w:t>
      </w:r>
      <w:r w:rsidRPr="0057114E">
        <w:t>provide</w:t>
      </w:r>
      <w:r w:rsidR="00F15664">
        <w:t>d</w:t>
      </w:r>
      <w:r w:rsidRPr="0057114E">
        <w:t xml:space="preserve"> Co-financing in the amount of </w:t>
      </w:r>
      <w:r>
        <w:t>seventy three million one hundred thousand Euros</w:t>
      </w:r>
      <w:r w:rsidRPr="0057114E">
        <w:t xml:space="preserve"> (</w:t>
      </w:r>
      <w:r w:rsidRPr="003925D2">
        <w:rPr>
          <w:sz w:val="22"/>
          <w:szCs w:val="22"/>
        </w:rPr>
        <w:t>(</w:t>
      </w:r>
      <w:r w:rsidRPr="001D1B60">
        <w:rPr>
          <w:sz w:val="22"/>
          <w:szCs w:val="22"/>
        </w:rPr>
        <w:t>€</w:t>
      </w:r>
      <w:r w:rsidRPr="003925D2">
        <w:rPr>
          <w:sz w:val="22"/>
          <w:szCs w:val="22"/>
        </w:rPr>
        <w:t>73,100,000</w:t>
      </w:r>
      <w:r w:rsidRPr="0057114E">
        <w:t xml:space="preserve">) to the Borrower through </w:t>
      </w:r>
      <w:r w:rsidR="00F15664">
        <w:t>the</w:t>
      </w:r>
      <w:r w:rsidRPr="0057114E">
        <w:t xml:space="preserve"> Co-financing Agreement to assist in the financing of the pro</w:t>
      </w:r>
      <w:r>
        <w:t>ject</w:t>
      </w:r>
      <w:r w:rsidRPr="0057114E">
        <w:t xml:space="preserve"> described in Schedule 1 to this </w:t>
      </w:r>
      <w:r w:rsidR="009A0CE8">
        <w:t>Loan Agreement</w:t>
      </w:r>
      <w:r w:rsidRPr="0057114E">
        <w:t xml:space="preserve"> (the “Pro</w:t>
      </w:r>
      <w:r>
        <w:t>ject</w:t>
      </w:r>
      <w:r w:rsidRPr="0057114E">
        <w:t>”);</w:t>
      </w:r>
    </w:p>
    <w:p w14:paraId="2ECB398C" w14:textId="77777777" w:rsidR="002F6B5D" w:rsidRPr="0057114E" w:rsidRDefault="002F6B5D" w:rsidP="002F6B5D">
      <w:pPr>
        <w:ind w:firstLine="720"/>
        <w:jc w:val="both"/>
        <w:pPrChange w:id="45" w:author="Bernardita Saez" w:date="2020-05-07T10:23:00Z">
          <w:pPr>
            <w:spacing w:line="240" w:lineRule="auto"/>
            <w:ind w:firstLine="720"/>
            <w:jc w:val="both"/>
          </w:pPr>
        </w:pPrChange>
      </w:pPr>
    </w:p>
    <w:p w14:paraId="456B7205" w14:textId="77777777" w:rsidR="002F6B5D" w:rsidRPr="0057114E" w:rsidRDefault="002F6B5D" w:rsidP="002F6B5D">
      <w:pPr>
        <w:ind w:firstLine="720"/>
        <w:jc w:val="both"/>
        <w:pPrChange w:id="46" w:author="Bernardita Saez" w:date="2020-05-07T10:23:00Z">
          <w:pPr>
            <w:spacing w:line="240" w:lineRule="auto"/>
            <w:ind w:firstLine="720"/>
            <w:jc w:val="both"/>
          </w:pPr>
        </w:pPrChange>
      </w:pPr>
      <w:r w:rsidRPr="0057114E">
        <w:t xml:space="preserve">(b) WHEREAS, the Borrower has requested the Bank to extend a Loan to assist in the financing of the </w:t>
      </w:r>
      <w:r>
        <w:t>Project</w:t>
      </w:r>
      <w:r w:rsidRPr="0057114E">
        <w:t>; and</w:t>
      </w:r>
    </w:p>
    <w:p w14:paraId="46021291" w14:textId="77777777" w:rsidR="002F6B5D" w:rsidRPr="0057114E" w:rsidRDefault="002F6B5D" w:rsidP="002F6B5D">
      <w:pPr>
        <w:ind w:firstLine="720"/>
        <w:jc w:val="both"/>
        <w:pPrChange w:id="47" w:author="Bernardita Saez" w:date="2020-05-07T10:23:00Z">
          <w:pPr>
            <w:spacing w:line="240" w:lineRule="auto"/>
            <w:ind w:firstLine="720"/>
            <w:jc w:val="both"/>
          </w:pPr>
        </w:pPrChange>
      </w:pPr>
    </w:p>
    <w:p w14:paraId="588F1BF7" w14:textId="77777777" w:rsidR="002F6B5D" w:rsidRPr="0057114E" w:rsidRDefault="002F6B5D" w:rsidP="002F6B5D">
      <w:pPr>
        <w:ind w:firstLine="720"/>
        <w:jc w:val="both"/>
        <w:pPrChange w:id="48" w:author="Bernardita Saez" w:date="2020-05-07T10:23:00Z">
          <w:pPr>
            <w:spacing w:line="240" w:lineRule="auto"/>
            <w:ind w:firstLine="720"/>
            <w:jc w:val="both"/>
          </w:pPr>
        </w:pPrChange>
      </w:pPr>
      <w:r w:rsidRPr="0057114E">
        <w:t>(c) WHEREAS, the Bank has agreed, on the basis, inter alia, of the foregoing to extend a Loan to the Borrower upon the terms and conditions set forth in this Loan Agreement.</w:t>
      </w:r>
    </w:p>
    <w:p w14:paraId="0530C407" w14:textId="77777777" w:rsidR="002F6B5D" w:rsidRPr="0057114E" w:rsidRDefault="002F6B5D" w:rsidP="002F6B5D">
      <w:pPr>
        <w:ind w:firstLine="720"/>
        <w:jc w:val="both"/>
        <w:pPrChange w:id="49" w:author="Bernardita Saez" w:date="2020-05-07T10:23:00Z">
          <w:pPr>
            <w:spacing w:line="240" w:lineRule="auto"/>
            <w:ind w:firstLine="720"/>
            <w:jc w:val="both"/>
          </w:pPr>
        </w:pPrChange>
      </w:pPr>
    </w:p>
    <w:p w14:paraId="3ADCE63C" w14:textId="77777777" w:rsidR="00D95183" w:rsidRDefault="002F6B5D" w:rsidP="001E06BB">
      <w:pPr>
        <w:ind w:firstLine="720"/>
        <w:jc w:val="both"/>
        <w:pPrChange w:id="50" w:author="Bernardita Saez" w:date="2020-05-07T10:23:00Z">
          <w:pPr>
            <w:spacing w:line="240" w:lineRule="auto"/>
            <w:jc w:val="both"/>
          </w:pPr>
        </w:pPrChange>
      </w:pPr>
      <w:r w:rsidRPr="0057114E">
        <w:t>NOW THEREFORE, The Borrower and the Bank hereby agree as follows:</w:t>
      </w:r>
    </w:p>
    <w:p w14:paraId="47794D49" w14:textId="77777777" w:rsidR="002F6B5D" w:rsidRPr="00223534" w:rsidRDefault="002F6B5D" w:rsidP="003E0F85">
      <w:pPr>
        <w:jc w:val="both"/>
      </w:pPr>
    </w:p>
    <w:p w14:paraId="1396B9EC" w14:textId="77777777" w:rsidR="00D95183" w:rsidRPr="00223534" w:rsidRDefault="00D95183" w:rsidP="00066C2F">
      <w:pPr>
        <w:pStyle w:val="Heading1"/>
        <w:spacing w:after="240"/>
        <w:contextualSpacing/>
        <w:pPrChange w:id="51" w:author="Bernardita Saez" w:date="2020-05-07T10:23:00Z">
          <w:pPr>
            <w:pStyle w:val="Heading1"/>
            <w:spacing w:after="240"/>
            <w:contextualSpacing/>
          </w:pPr>
        </w:pPrChange>
      </w:pPr>
    </w:p>
    <w:p w14:paraId="18674264" w14:textId="77777777" w:rsidR="00D95183" w:rsidRPr="00223534" w:rsidRDefault="00D95183" w:rsidP="00066C2F">
      <w:pPr>
        <w:pStyle w:val="Heading1"/>
        <w:numPr>
          <w:ilvl w:val="0"/>
          <w:numId w:val="0"/>
        </w:numPr>
        <w:spacing w:before="120" w:after="240"/>
        <w:pPrChange w:id="52" w:author="Bernardita Saez" w:date="2020-05-07T10:23:00Z">
          <w:pPr>
            <w:pStyle w:val="Heading1"/>
            <w:numPr>
              <w:numId w:val="0"/>
            </w:numPr>
            <w:spacing w:before="120" w:after="240"/>
          </w:pPr>
        </w:pPrChange>
      </w:pPr>
      <w:r w:rsidRPr="00223534">
        <w:t>—</w:t>
      </w:r>
      <w:r w:rsidR="00115CF5" w:rsidRPr="00223534">
        <w:t xml:space="preserve"> </w:t>
      </w:r>
      <w:r w:rsidRPr="00223534">
        <w:t>GENERAL CONDITIONS; DEFINITIONS</w:t>
      </w:r>
    </w:p>
    <w:p w14:paraId="4C6ABDE2" w14:textId="77777777" w:rsidR="00D95183" w:rsidRPr="00223534" w:rsidRDefault="00D95183" w:rsidP="00066C2F">
      <w:pPr>
        <w:pStyle w:val="BodyText"/>
        <w:numPr>
          <w:ilvl w:val="1"/>
          <w:numId w:val="2"/>
        </w:numPr>
        <w:tabs>
          <w:tab w:val="clear" w:pos="1485"/>
          <w:tab w:val="num" w:pos="720"/>
        </w:tabs>
        <w:spacing w:before="120" w:after="120"/>
        <w:ind w:left="720" w:hanging="720"/>
      </w:pPr>
      <w:r w:rsidRPr="00223534">
        <w:t>The General Conditions</w:t>
      </w:r>
      <w:r w:rsidR="008B4455" w:rsidRPr="00223534">
        <w:t xml:space="preserve"> (as defined in the Appendix to this </w:t>
      </w:r>
      <w:r w:rsidR="001C3970" w:rsidRPr="00223534">
        <w:t xml:space="preserve">Loan </w:t>
      </w:r>
      <w:r w:rsidR="008B4455" w:rsidRPr="00223534">
        <w:t xml:space="preserve">Agreement) </w:t>
      </w:r>
      <w:r w:rsidRPr="00223534">
        <w:t xml:space="preserve">constitute an integral part of this </w:t>
      </w:r>
      <w:r w:rsidR="001C3970" w:rsidRPr="00223534">
        <w:t xml:space="preserve">Loan </w:t>
      </w:r>
      <w:r w:rsidRPr="00223534">
        <w:t>Agreement.</w:t>
      </w:r>
    </w:p>
    <w:p w14:paraId="360372D9" w14:textId="77777777" w:rsidR="00823F7C" w:rsidRPr="00223534" w:rsidRDefault="00D95183" w:rsidP="00066C2F">
      <w:pPr>
        <w:pStyle w:val="BodyText"/>
        <w:numPr>
          <w:ilvl w:val="1"/>
          <w:numId w:val="2"/>
        </w:numPr>
        <w:tabs>
          <w:tab w:val="clear" w:pos="1485"/>
          <w:tab w:val="num" w:pos="720"/>
        </w:tabs>
        <w:spacing w:before="120" w:after="120"/>
        <w:ind w:left="720" w:hanging="720"/>
      </w:pPr>
      <w:r w:rsidRPr="00223534">
        <w:t>Unless the context requires</w:t>
      </w:r>
      <w:r w:rsidR="005F3827" w:rsidRPr="00223534">
        <w:t xml:space="preserve"> otherwise</w:t>
      </w:r>
      <w:r w:rsidRPr="00223534">
        <w:t>, the capitalized terms used in th</w:t>
      </w:r>
      <w:r w:rsidR="00115CF5" w:rsidRPr="00223534">
        <w:t xml:space="preserve">is </w:t>
      </w:r>
      <w:r w:rsidR="001C3970" w:rsidRPr="00223534">
        <w:t xml:space="preserve">Loan </w:t>
      </w:r>
      <w:r w:rsidRPr="00223534">
        <w:t>Agreement have the meanings ascribed to t</w:t>
      </w:r>
      <w:r w:rsidR="002C7206" w:rsidRPr="00223534">
        <w:t xml:space="preserve">hem in the General Conditions </w:t>
      </w:r>
      <w:r w:rsidR="00333291" w:rsidRPr="00223534">
        <w:t>or</w:t>
      </w:r>
      <w:r w:rsidRPr="00223534">
        <w:t xml:space="preserve"> in the Appendix to this </w:t>
      </w:r>
      <w:r w:rsidR="001C3970" w:rsidRPr="00223534">
        <w:t xml:space="preserve">Loan </w:t>
      </w:r>
      <w:r w:rsidRPr="00223534">
        <w:t>Agreement.</w:t>
      </w:r>
    </w:p>
    <w:p w14:paraId="3D59D050" w14:textId="77777777" w:rsidR="005B069B" w:rsidRPr="00223534" w:rsidRDefault="00115CF5" w:rsidP="003E0F85">
      <w:pPr>
        <w:pStyle w:val="Heading1"/>
        <w:spacing w:before="240" w:after="240"/>
      </w:pPr>
      <w:r w:rsidRPr="00223534">
        <w:t xml:space="preserve"> </w:t>
      </w:r>
      <w:r w:rsidR="005B069B" w:rsidRPr="00223534">
        <w:t>—</w:t>
      </w:r>
      <w:r w:rsidRPr="00223534">
        <w:t xml:space="preserve"> </w:t>
      </w:r>
      <w:r w:rsidR="005B069B" w:rsidRPr="00223534">
        <w:t>LOAN</w:t>
      </w:r>
    </w:p>
    <w:p w14:paraId="399972F7" w14:textId="69D25947" w:rsidR="006D0AD2" w:rsidRPr="00500AA9" w:rsidRDefault="005B069B" w:rsidP="006C66A8">
      <w:pPr>
        <w:pStyle w:val="BodyText"/>
        <w:numPr>
          <w:ilvl w:val="1"/>
          <w:numId w:val="8"/>
        </w:numPr>
        <w:tabs>
          <w:tab w:val="clear" w:pos="480"/>
          <w:tab w:val="num" w:pos="720"/>
        </w:tabs>
        <w:spacing w:before="120" w:after="120"/>
      </w:pPr>
      <w:r w:rsidRPr="00500AA9">
        <w:t xml:space="preserve">The Bank agrees to lend to the </w:t>
      </w:r>
      <w:r w:rsidR="00E9540B" w:rsidRPr="00500AA9">
        <w:t>Borrower</w:t>
      </w:r>
      <w:r w:rsidRPr="00500AA9">
        <w:t xml:space="preserve">, on the terms and conditions set forth or </w:t>
      </w:r>
      <w:r w:rsidR="005377C8" w:rsidRPr="00500AA9">
        <w:t xml:space="preserve">referred to in this </w:t>
      </w:r>
      <w:r w:rsidR="001C3970" w:rsidRPr="00500AA9">
        <w:t xml:space="preserve">Loan </w:t>
      </w:r>
      <w:r w:rsidR="005377C8" w:rsidRPr="00500AA9">
        <w:t xml:space="preserve">Agreement, </w:t>
      </w:r>
      <w:r w:rsidR="003A1FEC" w:rsidRPr="00500AA9">
        <w:t>the amount of</w:t>
      </w:r>
      <w:r w:rsidR="00380926" w:rsidRPr="00500AA9">
        <w:t xml:space="preserve"> </w:t>
      </w:r>
      <w:ins w:id="53" w:author="Bernardita Saez" w:date="2020-05-07T10:23:00Z">
        <w:r w:rsidR="0073648D">
          <w:t xml:space="preserve">ninety </w:t>
        </w:r>
      </w:ins>
      <w:r w:rsidR="00406F44">
        <w:t>one</w:t>
      </w:r>
      <w:r w:rsidR="0073648D">
        <w:t xml:space="preserve"> </w:t>
      </w:r>
      <w:ins w:id="54" w:author="Bernardita Saez" w:date="2020-05-07T10:23:00Z">
        <w:r w:rsidR="0073648D">
          <w:t xml:space="preserve">million three </w:t>
        </w:r>
      </w:ins>
      <w:r w:rsidR="0073648D">
        <w:t xml:space="preserve">hundred </w:t>
      </w:r>
      <w:del w:id="55" w:author="Bernardita Saez" w:date="2020-05-07T10:23:00Z">
        <w:r w:rsidR="00232AE3" w:rsidRPr="00500AA9">
          <w:delText xml:space="preserve">million </w:delText>
        </w:r>
        <w:r w:rsidR="005377C8" w:rsidRPr="00500AA9">
          <w:delText>Dollars</w:delText>
        </w:r>
        <w:r w:rsidRPr="00500AA9">
          <w:delText xml:space="preserve"> (</w:delText>
        </w:r>
        <w:r w:rsidR="008C21D2" w:rsidRPr="00500AA9">
          <w:delText>$</w:delText>
        </w:r>
        <w:r w:rsidR="00232AE3" w:rsidRPr="00500AA9">
          <w:delText>100,000</w:delText>
        </w:r>
      </w:del>
      <w:ins w:id="56" w:author="Bernardita Saez" w:date="2020-05-07T10:23:00Z">
        <w:r w:rsidR="0073648D">
          <w:t xml:space="preserve">and </w:t>
        </w:r>
        <w:r w:rsidR="00097BF1">
          <w:t>forty</w:t>
        </w:r>
        <w:r w:rsidR="0073648D">
          <w:t xml:space="preserve"> thousand Euros</w:t>
        </w:r>
        <w:r w:rsidRPr="00500AA9">
          <w:t xml:space="preserve"> (</w:t>
        </w:r>
        <w:r w:rsidR="0073648D" w:rsidRPr="001D1B60">
          <w:rPr>
            <w:sz w:val="22"/>
            <w:szCs w:val="22"/>
          </w:rPr>
          <w:t>€</w:t>
        </w:r>
        <w:r w:rsidR="002124A2" w:rsidRPr="001E06BB">
          <w:rPr>
            <w:highlight w:val="yellow"/>
          </w:rPr>
          <w:t>91,3</w:t>
        </w:r>
        <w:r w:rsidR="002124A2">
          <w:rPr>
            <w:highlight w:val="yellow"/>
          </w:rPr>
          <w:t>4</w:t>
        </w:r>
        <w:r w:rsidR="002124A2" w:rsidRPr="001E06BB">
          <w:rPr>
            <w:highlight w:val="yellow"/>
          </w:rPr>
          <w:t>0</w:t>
        </w:r>
      </w:ins>
      <w:r w:rsidR="002124A2" w:rsidRPr="001E06BB">
        <w:rPr>
          <w:highlight w:val="yellow"/>
          <w:rPrChange w:id="57" w:author="Bernardita Saez" w:date="2020-05-07T10:23:00Z">
            <w:rPr/>
          </w:rPrChange>
        </w:rPr>
        <w:t>,000</w:t>
      </w:r>
      <w:r w:rsidRPr="00500AA9">
        <w:t>)</w:t>
      </w:r>
      <w:r w:rsidR="005377C8" w:rsidRPr="00500AA9">
        <w:t xml:space="preserve"> </w:t>
      </w:r>
      <w:r w:rsidR="005B4FC1" w:rsidRPr="00500AA9">
        <w:t>(“Loan”),</w:t>
      </w:r>
      <w:r w:rsidR="00115CF5" w:rsidRPr="00500AA9">
        <w:t xml:space="preserve"> </w:t>
      </w:r>
      <w:r w:rsidRPr="00500AA9">
        <w:t xml:space="preserve">to assist in financing the </w:t>
      </w:r>
      <w:r w:rsidR="005B4FC1" w:rsidRPr="00500AA9">
        <w:t>p</w:t>
      </w:r>
      <w:r w:rsidRPr="00500AA9">
        <w:t xml:space="preserve">roject described in Schedule 1 to this </w:t>
      </w:r>
      <w:r w:rsidR="001C3970" w:rsidRPr="00500AA9">
        <w:t xml:space="preserve">Loan </w:t>
      </w:r>
      <w:r w:rsidRPr="00500AA9">
        <w:t>Agreement</w:t>
      </w:r>
      <w:r w:rsidR="005B4FC1" w:rsidRPr="00500AA9">
        <w:t xml:space="preserve"> (“Project”)</w:t>
      </w:r>
      <w:r w:rsidR="006D0AD2" w:rsidRPr="00500AA9">
        <w:t>.</w:t>
      </w:r>
    </w:p>
    <w:p w14:paraId="4EDC48C5" w14:textId="77777777" w:rsidR="00066C2F" w:rsidRPr="00223534" w:rsidRDefault="005B069B" w:rsidP="006C66A8">
      <w:pPr>
        <w:pStyle w:val="BodyText"/>
        <w:numPr>
          <w:ilvl w:val="1"/>
          <w:numId w:val="8"/>
        </w:numPr>
        <w:tabs>
          <w:tab w:val="clear" w:pos="480"/>
          <w:tab w:val="num" w:pos="720"/>
        </w:tabs>
        <w:spacing w:before="120" w:after="120"/>
      </w:pPr>
      <w:bookmarkStart w:id="58" w:name="_Ref470789484"/>
      <w:bookmarkStart w:id="59" w:name="_Ref472511326"/>
      <w:r w:rsidRPr="00223534">
        <w:t xml:space="preserve">The </w:t>
      </w:r>
      <w:r w:rsidR="00E9540B" w:rsidRPr="00223534">
        <w:t>Borrower</w:t>
      </w:r>
      <w:r w:rsidRPr="00223534">
        <w:t xml:space="preserve"> may withdraw the proceeds of the Loan in accordance with Section IV of Schedule 2 to this </w:t>
      </w:r>
      <w:r w:rsidR="001C3970" w:rsidRPr="00223534">
        <w:t xml:space="preserve">Loan </w:t>
      </w:r>
      <w:r w:rsidRPr="00223534">
        <w:t>Agreement</w:t>
      </w:r>
      <w:r w:rsidR="00E54088" w:rsidRPr="00223534">
        <w:t>.</w:t>
      </w:r>
      <w:bookmarkEnd w:id="58"/>
      <w:r w:rsidR="00925DFE" w:rsidRPr="00223534">
        <w:t xml:space="preserve"> </w:t>
      </w:r>
      <w:bookmarkEnd w:id="59"/>
    </w:p>
    <w:p w14:paraId="73E07BA4" w14:textId="45B7E72A" w:rsidR="00E54088" w:rsidRPr="00223534" w:rsidRDefault="00F60661" w:rsidP="006C66A8">
      <w:pPr>
        <w:pStyle w:val="BodyText"/>
        <w:numPr>
          <w:ilvl w:val="1"/>
          <w:numId w:val="8"/>
        </w:numPr>
        <w:tabs>
          <w:tab w:val="clear" w:pos="480"/>
          <w:tab w:val="num" w:pos="720"/>
        </w:tabs>
        <w:spacing w:before="120" w:after="120"/>
      </w:pPr>
      <w:bookmarkStart w:id="60" w:name="_Ref470793149"/>
      <w:r w:rsidRPr="00223534">
        <w:t xml:space="preserve">The Front-end Fee payable by the </w:t>
      </w:r>
      <w:r w:rsidR="00E9540B" w:rsidRPr="00223534">
        <w:t>Borrower</w:t>
      </w:r>
      <w:r w:rsidRPr="00223534">
        <w:t xml:space="preserve"> shall be equal to </w:t>
      </w:r>
      <w:r w:rsidR="00170C96" w:rsidRPr="00223534">
        <w:t>one-quarter of one</w:t>
      </w:r>
      <w:r w:rsidR="005F5686" w:rsidRPr="00223534">
        <w:t xml:space="preserve"> </w:t>
      </w:r>
      <w:r w:rsidRPr="00223534">
        <w:t>percent (</w:t>
      </w:r>
      <w:r w:rsidR="00170C96" w:rsidRPr="00223534">
        <w:t>0.25</w:t>
      </w:r>
      <w:r w:rsidRPr="00223534">
        <w:t xml:space="preserve">%) of the Loan amount.  </w:t>
      </w:r>
      <w:del w:id="61" w:author="Bernardita Saez" w:date="2020-05-07T10:23:00Z">
        <w:r w:rsidRPr="00223534">
          <w:delText xml:space="preserve">The </w:delText>
        </w:r>
        <w:r w:rsidR="00E9540B" w:rsidRPr="00223534">
          <w:delText>Borrower</w:delText>
        </w:r>
        <w:r w:rsidRPr="00223534">
          <w:delText xml:space="preserve"> shall pay the Front-end Fee not later than 60 days after the Effective Date</w:delText>
        </w:r>
        <w:r w:rsidR="00E54088" w:rsidRPr="00223534">
          <w:delText>.</w:delText>
        </w:r>
      </w:del>
      <w:bookmarkEnd w:id="60"/>
    </w:p>
    <w:p w14:paraId="05F426C3" w14:textId="77777777" w:rsidR="00E54088" w:rsidRPr="00223534" w:rsidRDefault="00E54088" w:rsidP="006C66A8">
      <w:pPr>
        <w:pStyle w:val="BodyText"/>
        <w:numPr>
          <w:ilvl w:val="1"/>
          <w:numId w:val="8"/>
        </w:numPr>
        <w:tabs>
          <w:tab w:val="clear" w:pos="480"/>
          <w:tab w:val="num" w:pos="720"/>
        </w:tabs>
        <w:spacing w:before="120" w:after="120"/>
      </w:pPr>
      <w:r w:rsidRPr="00223534">
        <w:t>The Commitment Fee payable by the Borrower shall be equal to one-quarter of one percent (0.25%) per annum on the Unwithdrawn Loan Balance.</w:t>
      </w:r>
    </w:p>
    <w:p w14:paraId="027FB4C6" w14:textId="77777777" w:rsidR="006D0AD2" w:rsidRPr="00223534" w:rsidRDefault="00232AE3" w:rsidP="006C66A8">
      <w:pPr>
        <w:pStyle w:val="BodyText"/>
        <w:numPr>
          <w:ilvl w:val="1"/>
          <w:numId w:val="8"/>
        </w:numPr>
        <w:tabs>
          <w:tab w:val="clear" w:pos="480"/>
          <w:tab w:val="num" w:pos="720"/>
        </w:tabs>
        <w:spacing w:before="120" w:after="120"/>
      </w:pPr>
      <w:r w:rsidRPr="00D4073C">
        <w:t xml:space="preserve">The interest payable by the Borrower for each Interest Period shall be the Reference Rate plus the Variable Spread or such rate as may apply following a Conversion, subject to Section 3.02(d) of the General Conditions. Notwithstanding the foregoing, if any amount of the Withdrawn Loan Balance remains unpaid when due </w:t>
      </w:r>
      <w:r w:rsidRPr="00D4073C">
        <w:lastRenderedPageBreak/>
        <w:t>and such non-payment continues for a period of thirty (30) days, then the Borrower shall pay the Default Interest Rate on such overdue amount, in lieu of the Variable Rate, or such interest rate that may be applicable as a result of a Conversion, as provided in Section 3.02(d) of the General Conditions</w:t>
      </w:r>
      <w:r w:rsidR="006D0AD2" w:rsidRPr="00223534">
        <w:t>.</w:t>
      </w:r>
    </w:p>
    <w:p w14:paraId="7846D0AA" w14:textId="77777777" w:rsidR="00E54088" w:rsidRPr="00223534" w:rsidRDefault="005B069B" w:rsidP="006C66A8">
      <w:pPr>
        <w:pStyle w:val="BodyText"/>
        <w:numPr>
          <w:ilvl w:val="1"/>
          <w:numId w:val="8"/>
        </w:numPr>
        <w:tabs>
          <w:tab w:val="clear" w:pos="480"/>
          <w:tab w:val="num" w:pos="720"/>
        </w:tabs>
        <w:spacing w:before="120" w:after="120"/>
      </w:pPr>
      <w:r w:rsidRPr="00223534">
        <w:t xml:space="preserve">The </w:t>
      </w:r>
      <w:r w:rsidR="00A04FF4" w:rsidRPr="00223534">
        <w:t xml:space="preserve">Interest </w:t>
      </w:r>
      <w:r w:rsidRPr="00223534">
        <w:t xml:space="preserve">Payment Dates are </w:t>
      </w:r>
      <w:r w:rsidR="00E33365">
        <w:t xml:space="preserve">February </w:t>
      </w:r>
      <w:r w:rsidRPr="00223534">
        <w:t xml:space="preserve">15 and </w:t>
      </w:r>
      <w:r w:rsidR="00E33365">
        <w:t xml:space="preserve">August </w:t>
      </w:r>
      <w:r w:rsidRPr="00223534">
        <w:t>15 in each year</w:t>
      </w:r>
      <w:r w:rsidR="00E54088" w:rsidRPr="00223534">
        <w:t>.</w:t>
      </w:r>
    </w:p>
    <w:p w14:paraId="4FC00790" w14:textId="77777777" w:rsidR="006D0AD2" w:rsidRPr="00223534" w:rsidRDefault="00E54088" w:rsidP="006C66A8">
      <w:pPr>
        <w:pStyle w:val="BodyText"/>
        <w:numPr>
          <w:ilvl w:val="1"/>
          <w:numId w:val="8"/>
        </w:numPr>
        <w:tabs>
          <w:tab w:val="clear" w:pos="480"/>
          <w:tab w:val="num" w:pos="720"/>
        </w:tabs>
        <w:spacing w:before="120" w:after="120"/>
      </w:pPr>
      <w:r w:rsidRPr="00223534">
        <w:t>The principal amount of the Loan shall be repaid in accordance with the provisions of</w:t>
      </w:r>
      <w:r w:rsidR="00232AE3">
        <w:t xml:space="preserve"> </w:t>
      </w:r>
      <w:r w:rsidRPr="00223534">
        <w:t>Schedule 3 to this</w:t>
      </w:r>
      <w:r w:rsidR="001C3970" w:rsidRPr="00223534">
        <w:t xml:space="preserve"> Loan</w:t>
      </w:r>
      <w:r w:rsidRPr="00223534">
        <w:t xml:space="preserve"> Agreement</w:t>
      </w:r>
      <w:r w:rsidR="006D0AD2" w:rsidRPr="00223534">
        <w:t>.</w:t>
      </w:r>
    </w:p>
    <w:p w14:paraId="14EF0F2F" w14:textId="77777777" w:rsidR="00D95183" w:rsidRPr="00223534" w:rsidRDefault="00D95183" w:rsidP="003E0F85">
      <w:pPr>
        <w:pStyle w:val="Heading1"/>
        <w:spacing w:before="240" w:after="240"/>
      </w:pPr>
      <w:r w:rsidRPr="00223534">
        <w:t>—</w:t>
      </w:r>
      <w:r w:rsidR="00115CF5" w:rsidRPr="00223534">
        <w:t xml:space="preserve"> </w:t>
      </w:r>
      <w:r w:rsidRPr="00223534">
        <w:t>PROJECT</w:t>
      </w:r>
    </w:p>
    <w:p w14:paraId="322638D2" w14:textId="77777777" w:rsidR="00D95183" w:rsidRPr="00223534" w:rsidRDefault="00D95183" w:rsidP="005676D3">
      <w:pPr>
        <w:numPr>
          <w:ilvl w:val="1"/>
          <w:numId w:val="1"/>
        </w:numPr>
        <w:tabs>
          <w:tab w:val="clear" w:pos="1320"/>
          <w:tab w:val="num" w:pos="720"/>
        </w:tabs>
        <w:spacing w:before="120" w:after="120"/>
        <w:ind w:left="720" w:hanging="720"/>
        <w:jc w:val="both"/>
        <w:pPrChange w:id="62" w:author="Bernardita Saez" w:date="2020-05-07T10:23:00Z">
          <w:pPr>
            <w:numPr>
              <w:ilvl w:val="1"/>
              <w:numId w:val="1"/>
            </w:numPr>
            <w:tabs>
              <w:tab w:val="num" w:pos="720"/>
            </w:tabs>
            <w:spacing w:before="120" w:after="120" w:line="240" w:lineRule="auto"/>
            <w:ind w:left="720" w:hanging="720"/>
            <w:jc w:val="both"/>
          </w:pPr>
        </w:pPrChange>
      </w:pPr>
      <w:bookmarkStart w:id="63" w:name="_Ref467056420"/>
      <w:r w:rsidRPr="00223534">
        <w:t xml:space="preserve">The </w:t>
      </w:r>
      <w:r w:rsidR="00E9540B" w:rsidRPr="00223534">
        <w:t>Borrower</w:t>
      </w:r>
      <w:r w:rsidRPr="00223534">
        <w:t xml:space="preserve"> declares its commitment to the objectives of the Project.  To this end, the </w:t>
      </w:r>
      <w:r w:rsidR="00E9540B" w:rsidRPr="00223534">
        <w:t>Borrower</w:t>
      </w:r>
      <w:r w:rsidRPr="00223534">
        <w:t xml:space="preserve"> shall carry out the Project</w:t>
      </w:r>
      <w:r w:rsidR="00232AE3" w:rsidRPr="00515364">
        <w:rPr>
          <w:sz w:val="22"/>
          <w:szCs w:val="22"/>
        </w:rPr>
        <w:t xml:space="preserve">, </w:t>
      </w:r>
      <w:r w:rsidR="00232AE3" w:rsidRPr="00276696">
        <w:rPr>
          <w:sz w:val="22"/>
          <w:szCs w:val="22"/>
        </w:rPr>
        <w:t>through</w:t>
      </w:r>
      <w:r w:rsidR="00232AE3" w:rsidRPr="00515364">
        <w:rPr>
          <w:sz w:val="22"/>
          <w:szCs w:val="22"/>
        </w:rPr>
        <w:t xml:space="preserve"> its </w:t>
      </w:r>
      <w:r w:rsidR="00232AE3" w:rsidRPr="00DA7532">
        <w:rPr>
          <w:bCs/>
          <w:sz w:val="22"/>
          <w:szCs w:val="22"/>
        </w:rPr>
        <w:t>Ministry of Internally Displaced Persons from the Occupied Territories, Labor, Health and Social Affairs (“</w:t>
      </w:r>
      <w:proofErr w:type="spellStart"/>
      <w:r w:rsidR="00232AE3" w:rsidRPr="00DA7532">
        <w:rPr>
          <w:bCs/>
          <w:sz w:val="22"/>
          <w:szCs w:val="22"/>
        </w:rPr>
        <w:t>MoILHSA</w:t>
      </w:r>
      <w:proofErr w:type="spellEnd"/>
      <w:r w:rsidR="00232AE3" w:rsidRPr="00DA7532">
        <w:rPr>
          <w:bCs/>
          <w:sz w:val="22"/>
          <w:szCs w:val="22"/>
        </w:rPr>
        <w:t>”)</w:t>
      </w:r>
      <w:r w:rsidR="00232AE3">
        <w:rPr>
          <w:bCs/>
          <w:sz w:val="22"/>
          <w:szCs w:val="22"/>
        </w:rPr>
        <w:t xml:space="preserve">, </w:t>
      </w:r>
      <w:r w:rsidRPr="00223534">
        <w:t xml:space="preserve">in accordance with the provisions of Article </w:t>
      </w:r>
      <w:r w:rsidR="00763860" w:rsidRPr="00223534">
        <w:t>I</w:t>
      </w:r>
      <w:r w:rsidRPr="00223534">
        <w:t>V of the General Conditions.</w:t>
      </w:r>
      <w:bookmarkEnd w:id="63"/>
    </w:p>
    <w:p w14:paraId="7F5E9359" w14:textId="77777777" w:rsidR="00E10358" w:rsidRPr="00223534" w:rsidRDefault="00D95183" w:rsidP="005676D3">
      <w:pPr>
        <w:numPr>
          <w:ilvl w:val="1"/>
          <w:numId w:val="1"/>
        </w:numPr>
        <w:tabs>
          <w:tab w:val="clear" w:pos="1320"/>
          <w:tab w:val="num" w:pos="720"/>
        </w:tabs>
        <w:spacing w:before="120" w:after="120"/>
        <w:ind w:left="720" w:hanging="720"/>
        <w:jc w:val="both"/>
        <w:pPrChange w:id="64" w:author="Bernardita Saez" w:date="2020-05-07T10:23:00Z">
          <w:pPr>
            <w:numPr>
              <w:ilvl w:val="1"/>
              <w:numId w:val="1"/>
            </w:numPr>
            <w:tabs>
              <w:tab w:val="num" w:pos="720"/>
            </w:tabs>
            <w:spacing w:before="120" w:after="120" w:line="240" w:lineRule="auto"/>
            <w:ind w:left="720" w:hanging="720"/>
            <w:jc w:val="both"/>
          </w:pPr>
        </w:pPrChange>
      </w:pPr>
      <w:r w:rsidRPr="00223534">
        <w:t xml:space="preserve">Without limitation upon the provisions of Section </w:t>
      </w:r>
      <w:r w:rsidR="00E10358" w:rsidRPr="00223534">
        <w:fldChar w:fldCharType="begin"/>
      </w:r>
      <w:r w:rsidR="00E10358" w:rsidRPr="00223534">
        <w:instrText xml:space="preserve"> REF _Ref467056420 \r \h </w:instrText>
      </w:r>
      <w:r w:rsidR="00E10358" w:rsidRPr="00223534">
        <w:fldChar w:fldCharType="separate"/>
      </w:r>
      <w:r w:rsidR="00522208" w:rsidRPr="003E0F85">
        <w:rPr>
          <w:cs/>
        </w:rPr>
        <w:t>‎</w:t>
      </w:r>
      <w:r w:rsidR="00522208">
        <w:t>3.01</w:t>
      </w:r>
      <w:r w:rsidR="00E10358" w:rsidRPr="00223534">
        <w:fldChar w:fldCharType="end"/>
      </w:r>
      <w:r w:rsidR="0094550B">
        <w:t xml:space="preserve"> </w:t>
      </w:r>
      <w:r w:rsidRPr="00223534">
        <w:t xml:space="preserve">of this </w:t>
      </w:r>
      <w:r w:rsidR="001C3970" w:rsidRPr="00223534">
        <w:t xml:space="preserve">Loan </w:t>
      </w:r>
      <w:r w:rsidRPr="00223534">
        <w:t xml:space="preserve">Agreement, and except as the </w:t>
      </w:r>
      <w:r w:rsidR="00E9540B" w:rsidRPr="00223534">
        <w:t>Borrower</w:t>
      </w:r>
      <w:r w:rsidRPr="00223534">
        <w:t xml:space="preserve"> and the Bank shall otherwise agree, the </w:t>
      </w:r>
      <w:r w:rsidR="00E9540B" w:rsidRPr="00223534">
        <w:t>Borrower</w:t>
      </w:r>
      <w:r w:rsidRPr="00223534">
        <w:t xml:space="preserve"> shall </w:t>
      </w:r>
      <w:r w:rsidR="00A705DB" w:rsidRPr="00223534">
        <w:t xml:space="preserve">ensure that </w:t>
      </w:r>
      <w:r w:rsidR="00E027B4" w:rsidRPr="00223534">
        <w:t xml:space="preserve">the Project </w:t>
      </w:r>
      <w:r w:rsidR="00A705DB" w:rsidRPr="00223534">
        <w:t xml:space="preserve">is </w:t>
      </w:r>
      <w:r w:rsidR="00E027B4" w:rsidRPr="00223534">
        <w:t>carried out</w:t>
      </w:r>
      <w:r w:rsidRPr="00223534">
        <w:t xml:space="preserve"> in accordance with the provisions of Schedule 2 to this </w:t>
      </w:r>
      <w:r w:rsidR="001C3970" w:rsidRPr="00223534">
        <w:t xml:space="preserve">Loan </w:t>
      </w:r>
      <w:r w:rsidRPr="00223534">
        <w:t>Agreement.</w:t>
      </w:r>
    </w:p>
    <w:p w14:paraId="6A47ACF9" w14:textId="77777777" w:rsidR="0094550B" w:rsidRPr="0057114E" w:rsidRDefault="0094550B" w:rsidP="0094550B">
      <w:pPr>
        <w:pStyle w:val="Heading1"/>
        <w:spacing w:before="240" w:after="240"/>
        <w:contextualSpacing/>
        <w:pPrChange w:id="65" w:author="Bernardita Saez" w:date="2020-05-07T10:23:00Z">
          <w:pPr>
            <w:pStyle w:val="Heading1"/>
            <w:spacing w:before="240" w:after="240"/>
            <w:contextualSpacing/>
          </w:pPr>
        </w:pPrChange>
      </w:pPr>
    </w:p>
    <w:p w14:paraId="3B2BFF17" w14:textId="77777777" w:rsidR="0094550B" w:rsidRPr="0057114E" w:rsidRDefault="0094550B" w:rsidP="0094550B">
      <w:pPr>
        <w:pStyle w:val="Heading1"/>
        <w:numPr>
          <w:ilvl w:val="0"/>
          <w:numId w:val="0"/>
        </w:numPr>
        <w:spacing w:before="240" w:after="240"/>
        <w:contextualSpacing/>
        <w:rPr>
          <w:del w:id="66" w:author="Bernardita Saez" w:date="2020-05-07T10:23:00Z"/>
        </w:rPr>
      </w:pPr>
      <w:del w:id="67" w:author="Bernardita Saez" w:date="2020-05-07T10:23:00Z">
        <w:r w:rsidRPr="0057114E">
          <w:delText>— REMEDIES OF THE BANK</w:delText>
        </w:r>
      </w:del>
    </w:p>
    <w:p w14:paraId="5AC3BF2C" w14:textId="77777777" w:rsidR="0094550B" w:rsidRPr="0057114E" w:rsidRDefault="0094550B" w:rsidP="0094550B">
      <w:pPr>
        <w:pStyle w:val="Heading1"/>
        <w:numPr>
          <w:ilvl w:val="0"/>
          <w:numId w:val="0"/>
        </w:numPr>
        <w:spacing w:before="240" w:after="240"/>
        <w:contextualSpacing/>
        <w:rPr>
          <w:ins w:id="68" w:author="Bernardita Saez" w:date="2020-05-07T10:23:00Z"/>
        </w:rPr>
      </w:pPr>
      <w:ins w:id="69" w:author="Bernardita Saez" w:date="2020-05-07T10:23:00Z">
        <w:r w:rsidRPr="0057114E">
          <w:t xml:space="preserve">— </w:t>
        </w:r>
        <w:r w:rsidR="00D825C1">
          <w:t xml:space="preserve">ADDITIONAL EVENTS OF SUSPENSION AND ACCELERATION </w:t>
        </w:r>
      </w:ins>
    </w:p>
    <w:p w14:paraId="2289D859" w14:textId="77777777" w:rsidR="0094550B" w:rsidRPr="0057114E" w:rsidRDefault="0094550B" w:rsidP="0094550B">
      <w:pPr>
        <w:pStyle w:val="ListParagraph"/>
        <w:numPr>
          <w:ilvl w:val="0"/>
          <w:numId w:val="9"/>
        </w:numPr>
        <w:jc w:val="both"/>
        <w:rPr>
          <w:vanish/>
        </w:rPr>
        <w:pPrChange w:id="70" w:author="Bernardita Saez" w:date="2020-05-07T10:23:00Z">
          <w:pPr>
            <w:pStyle w:val="ListParagraph"/>
            <w:numPr>
              <w:numId w:val="9"/>
            </w:numPr>
            <w:tabs>
              <w:tab w:val="num" w:pos="600"/>
            </w:tabs>
            <w:ind w:left="600" w:hanging="600"/>
            <w:jc w:val="both"/>
          </w:pPr>
        </w:pPrChange>
      </w:pPr>
    </w:p>
    <w:p w14:paraId="1D3D8E40" w14:textId="77777777" w:rsidR="0094550B" w:rsidRPr="0057114E" w:rsidRDefault="0094550B" w:rsidP="0094550B">
      <w:pPr>
        <w:pStyle w:val="ListParagraph"/>
        <w:numPr>
          <w:ilvl w:val="0"/>
          <w:numId w:val="9"/>
        </w:numPr>
        <w:jc w:val="both"/>
        <w:rPr>
          <w:vanish/>
        </w:rPr>
        <w:pPrChange w:id="71" w:author="Bernardita Saez" w:date="2020-05-07T10:23:00Z">
          <w:pPr>
            <w:pStyle w:val="ListParagraph"/>
            <w:numPr>
              <w:numId w:val="9"/>
            </w:numPr>
            <w:tabs>
              <w:tab w:val="num" w:pos="600"/>
            </w:tabs>
            <w:ind w:left="600" w:hanging="600"/>
            <w:jc w:val="both"/>
          </w:pPr>
        </w:pPrChange>
      </w:pPr>
    </w:p>
    <w:p w14:paraId="5D86DE67" w14:textId="77777777" w:rsidR="0094550B" w:rsidRPr="0057114E" w:rsidRDefault="0094550B" w:rsidP="0094550B">
      <w:pPr>
        <w:numPr>
          <w:ilvl w:val="1"/>
          <w:numId w:val="9"/>
        </w:numPr>
        <w:tabs>
          <w:tab w:val="clear" w:pos="1320"/>
          <w:tab w:val="num" w:pos="720"/>
        </w:tabs>
        <w:spacing w:before="120" w:after="120"/>
        <w:ind w:left="720" w:hanging="720"/>
        <w:jc w:val="both"/>
        <w:pPrChange w:id="72" w:author="Bernardita Saez" w:date="2020-05-07T10:23:00Z">
          <w:pPr>
            <w:numPr>
              <w:ilvl w:val="1"/>
              <w:numId w:val="9"/>
            </w:numPr>
            <w:tabs>
              <w:tab w:val="num" w:pos="720"/>
            </w:tabs>
            <w:spacing w:before="120" w:after="120" w:line="240" w:lineRule="auto"/>
            <w:ind w:left="720" w:hanging="720"/>
            <w:jc w:val="both"/>
          </w:pPr>
        </w:pPrChange>
      </w:pPr>
      <w:bookmarkStart w:id="73" w:name="_Ref467079600"/>
      <w:r w:rsidRPr="0057114E">
        <w:t>The Additional Events of Suspension consist of the following:</w:t>
      </w:r>
      <w:bookmarkStart w:id="74" w:name="_Ref467079678"/>
      <w:bookmarkEnd w:id="73"/>
    </w:p>
    <w:p w14:paraId="1A0EF541" w14:textId="77777777" w:rsidR="0094550B" w:rsidRPr="0057114E" w:rsidRDefault="0094550B" w:rsidP="0094550B">
      <w:pPr>
        <w:pStyle w:val="Heading3"/>
        <w:numPr>
          <w:ilvl w:val="0"/>
          <w:numId w:val="10"/>
        </w:numPr>
        <w:spacing w:before="120" w:after="120"/>
        <w:ind w:left="1134" w:hanging="414"/>
        <w:jc w:val="both"/>
        <w:rPr>
          <w:rFonts w:ascii="Times New Roman" w:hAnsi="Times New Roman" w:cs="Times New Roman"/>
          <w:color w:val="auto"/>
        </w:rPr>
        <w:pPrChange w:id="75" w:author="Bernardita Saez" w:date="2020-05-07T10:23:00Z">
          <w:pPr>
            <w:pStyle w:val="Heading3"/>
            <w:numPr>
              <w:ilvl w:val="0"/>
              <w:numId w:val="10"/>
            </w:numPr>
            <w:spacing w:before="120" w:after="120" w:line="240" w:lineRule="auto"/>
            <w:ind w:left="1134" w:hanging="414"/>
            <w:jc w:val="both"/>
          </w:pPr>
        </w:pPrChange>
      </w:pPr>
      <w:bookmarkStart w:id="76" w:name="_Ref467079705"/>
      <w:bookmarkEnd w:id="74"/>
      <w:r w:rsidRPr="0057114E">
        <w:rPr>
          <w:rFonts w:ascii="Times New Roman" w:hAnsi="Times New Roman" w:cs="Times New Roman"/>
          <w:color w:val="auto"/>
        </w:rPr>
        <w:t>any event of suspension has occurred under the Co-financing Agreement and is continuing;</w:t>
      </w:r>
      <w:bookmarkStart w:id="77" w:name="_Ref467079652"/>
      <w:bookmarkEnd w:id="76"/>
      <w:r w:rsidRPr="0057114E">
        <w:rPr>
          <w:rFonts w:ascii="Times New Roman" w:hAnsi="Times New Roman" w:cs="Times New Roman"/>
          <w:color w:val="auto"/>
        </w:rPr>
        <w:t xml:space="preserve"> and</w:t>
      </w:r>
    </w:p>
    <w:p w14:paraId="4AE37E4D" w14:textId="77777777" w:rsidR="0094550B" w:rsidRPr="0057114E" w:rsidRDefault="0094550B" w:rsidP="0094550B">
      <w:pPr>
        <w:pStyle w:val="Heading3"/>
        <w:numPr>
          <w:ilvl w:val="0"/>
          <w:numId w:val="10"/>
        </w:numPr>
        <w:spacing w:before="120" w:after="120"/>
        <w:jc w:val="both"/>
        <w:rPr>
          <w:rFonts w:ascii="Times New Roman" w:hAnsi="Times New Roman" w:cs="Times New Roman"/>
          <w:color w:val="auto"/>
        </w:rPr>
        <w:pPrChange w:id="78" w:author="Bernardita Saez" w:date="2020-05-07T10:23:00Z">
          <w:pPr>
            <w:pStyle w:val="Heading3"/>
            <w:numPr>
              <w:ilvl w:val="0"/>
              <w:numId w:val="10"/>
            </w:numPr>
            <w:spacing w:before="120" w:after="120" w:line="240" w:lineRule="auto"/>
            <w:ind w:left="1080" w:hanging="360"/>
            <w:jc w:val="both"/>
          </w:pPr>
        </w:pPrChange>
      </w:pPr>
      <w:r w:rsidRPr="0057114E">
        <w:rPr>
          <w:rFonts w:ascii="Times New Roman" w:hAnsi="Times New Roman" w:cs="Times New Roman"/>
          <w:color w:val="auto"/>
        </w:rPr>
        <w:t xml:space="preserve"> the Project Co-financiers’ Agreement has been terminated</w:t>
      </w:r>
      <w:bookmarkEnd w:id="77"/>
      <w:r w:rsidRPr="0057114E">
        <w:rPr>
          <w:rFonts w:ascii="Times New Roman" w:hAnsi="Times New Roman" w:cs="Times New Roman"/>
          <w:color w:val="auto"/>
        </w:rPr>
        <w:t>.</w:t>
      </w:r>
    </w:p>
    <w:p w14:paraId="147138F3" w14:textId="77777777" w:rsidR="0094550B" w:rsidRPr="0057114E" w:rsidRDefault="0094550B" w:rsidP="0094550B">
      <w:pPr>
        <w:numPr>
          <w:ilvl w:val="1"/>
          <w:numId w:val="9"/>
        </w:numPr>
        <w:tabs>
          <w:tab w:val="clear" w:pos="1320"/>
          <w:tab w:val="num" w:pos="720"/>
        </w:tabs>
        <w:spacing w:before="120" w:after="120"/>
        <w:ind w:left="720" w:hanging="720"/>
        <w:jc w:val="both"/>
        <w:pPrChange w:id="79" w:author="Bernardita Saez" w:date="2020-05-07T10:23:00Z">
          <w:pPr>
            <w:numPr>
              <w:ilvl w:val="1"/>
              <w:numId w:val="9"/>
            </w:numPr>
            <w:tabs>
              <w:tab w:val="num" w:pos="720"/>
            </w:tabs>
            <w:spacing w:before="120" w:after="120" w:line="240" w:lineRule="auto"/>
            <w:ind w:left="720" w:hanging="720"/>
            <w:jc w:val="both"/>
          </w:pPr>
        </w:pPrChange>
      </w:pPr>
      <w:r w:rsidRPr="0057114E">
        <w:t>The Additional Events of Acceleration consist of the following:</w:t>
      </w:r>
      <w:r w:rsidRPr="0057114E" w:rsidDel="00D8672F">
        <w:t xml:space="preserve"> </w:t>
      </w:r>
    </w:p>
    <w:p w14:paraId="56A2881C" w14:textId="77777777" w:rsidR="0094550B" w:rsidRPr="0057114E" w:rsidRDefault="0094550B" w:rsidP="0094550B">
      <w:pPr>
        <w:pStyle w:val="Heading3"/>
        <w:numPr>
          <w:ilvl w:val="0"/>
          <w:numId w:val="19"/>
        </w:numPr>
        <w:spacing w:before="120" w:after="120"/>
        <w:ind w:left="1134" w:hanging="414"/>
        <w:jc w:val="both"/>
        <w:rPr>
          <w:rFonts w:ascii="Times New Roman" w:hAnsi="Times New Roman" w:cs="Times New Roman"/>
          <w:color w:val="auto"/>
        </w:rPr>
        <w:pPrChange w:id="80" w:author="Bernardita Saez" w:date="2020-05-07T10:23:00Z">
          <w:pPr>
            <w:pStyle w:val="Heading3"/>
            <w:numPr>
              <w:ilvl w:val="0"/>
              <w:numId w:val="19"/>
            </w:numPr>
            <w:spacing w:before="120" w:after="120" w:line="240" w:lineRule="auto"/>
            <w:ind w:left="1134" w:hanging="414"/>
            <w:jc w:val="both"/>
          </w:pPr>
        </w:pPrChange>
      </w:pPr>
      <w:r w:rsidRPr="0057114E">
        <w:rPr>
          <w:rFonts w:ascii="Times New Roman" w:hAnsi="Times New Roman" w:cs="Times New Roman"/>
          <w:color w:val="auto"/>
        </w:rPr>
        <w:t>the</w:t>
      </w:r>
      <w:r w:rsidRPr="0057114E">
        <w:rPr>
          <w:rFonts w:ascii="Times New Roman" w:eastAsia="Times New Roman" w:hAnsi="Times New Roman" w:cs="Times New Roman"/>
          <w:color w:val="auto"/>
        </w:rPr>
        <w:t xml:space="preserve"> </w:t>
      </w:r>
      <w:r w:rsidRPr="0057114E">
        <w:rPr>
          <w:rFonts w:ascii="Times New Roman" w:hAnsi="Times New Roman" w:cs="Times New Roman"/>
          <w:color w:val="auto"/>
        </w:rPr>
        <w:t xml:space="preserve">event specified in Section </w:t>
      </w:r>
      <w:r w:rsidRPr="0057114E">
        <w:rPr>
          <w:rFonts w:ascii="Times New Roman" w:hAnsi="Times New Roman" w:cs="Times New Roman"/>
          <w:color w:val="auto"/>
        </w:rPr>
        <w:fldChar w:fldCharType="begin"/>
      </w:r>
      <w:r w:rsidRPr="0057114E">
        <w:rPr>
          <w:rFonts w:ascii="Times New Roman" w:hAnsi="Times New Roman" w:cs="Times New Roman"/>
          <w:color w:val="auto"/>
        </w:rPr>
        <w:instrText xml:space="preserve"> REF _Ref467079600 \r \h  \* MERGEFORMAT </w:instrText>
      </w:r>
      <w:r w:rsidRPr="0057114E">
        <w:rPr>
          <w:rFonts w:ascii="Times New Roman" w:hAnsi="Times New Roman" w:cs="Times New Roman"/>
          <w:color w:val="auto"/>
        </w:rPr>
      </w:r>
      <w:r w:rsidRPr="0057114E">
        <w:rPr>
          <w:rFonts w:ascii="Times New Roman" w:hAnsi="Times New Roman" w:cs="Times New Roman"/>
          <w:color w:val="auto"/>
        </w:rPr>
        <w:fldChar w:fldCharType="separate"/>
      </w:r>
      <w:r w:rsidRPr="0057114E">
        <w:rPr>
          <w:rFonts w:ascii="Times New Roman" w:hAnsi="Times New Roman" w:cs="Times New Roman"/>
          <w:color w:val="auto"/>
        </w:rPr>
        <w:t>4.01</w:t>
      </w:r>
      <w:r w:rsidRPr="0057114E">
        <w:rPr>
          <w:rFonts w:ascii="Times New Roman" w:hAnsi="Times New Roman" w:cs="Times New Roman"/>
          <w:color w:val="auto"/>
        </w:rPr>
        <w:fldChar w:fldCharType="end"/>
      </w:r>
      <w:r w:rsidRPr="0057114E">
        <w:rPr>
          <w:rFonts w:ascii="Times New Roman" w:hAnsi="Times New Roman" w:cs="Times New Roman"/>
          <w:color w:val="auto"/>
        </w:rPr>
        <w:t xml:space="preserve">(b) of this Loan Agreement occurs; and </w:t>
      </w:r>
    </w:p>
    <w:p w14:paraId="344C7F1A" w14:textId="77777777" w:rsidR="0094550B" w:rsidRPr="0094550B" w:rsidRDefault="0094550B" w:rsidP="0094550B">
      <w:pPr>
        <w:pStyle w:val="Heading3"/>
        <w:numPr>
          <w:ilvl w:val="0"/>
          <w:numId w:val="19"/>
        </w:numPr>
        <w:spacing w:before="120" w:after="120"/>
        <w:jc w:val="both"/>
        <w:rPr>
          <w:rFonts w:ascii="Times New Roman" w:hAnsi="Times New Roman" w:cs="Times New Roman"/>
          <w:color w:val="auto"/>
        </w:rPr>
        <w:pPrChange w:id="81" w:author="Bernardita Saez" w:date="2020-05-07T10:23:00Z">
          <w:pPr>
            <w:pStyle w:val="Heading3"/>
            <w:numPr>
              <w:ilvl w:val="0"/>
              <w:numId w:val="19"/>
            </w:numPr>
            <w:spacing w:before="120" w:after="120" w:line="240" w:lineRule="auto"/>
            <w:ind w:left="1080" w:hanging="360"/>
            <w:jc w:val="both"/>
          </w:pPr>
        </w:pPrChange>
      </w:pPr>
      <w:r w:rsidRPr="0057114E">
        <w:rPr>
          <w:rFonts w:ascii="Times New Roman" w:hAnsi="Times New Roman" w:cs="Times New Roman"/>
          <w:color w:val="auto"/>
        </w:rPr>
        <w:t xml:space="preserve"> the event specified in Section </w:t>
      </w:r>
      <w:r w:rsidRPr="0057114E">
        <w:rPr>
          <w:rFonts w:ascii="Times New Roman" w:hAnsi="Times New Roman" w:cs="Times New Roman"/>
          <w:color w:val="auto"/>
        </w:rPr>
        <w:fldChar w:fldCharType="begin"/>
      </w:r>
      <w:r w:rsidRPr="0057114E">
        <w:rPr>
          <w:rFonts w:ascii="Times New Roman" w:hAnsi="Times New Roman" w:cs="Times New Roman"/>
          <w:color w:val="auto"/>
        </w:rPr>
        <w:instrText xml:space="preserve"> REF _Ref467079600 \r \h  \* MERGEFORMAT </w:instrText>
      </w:r>
      <w:r w:rsidRPr="0057114E">
        <w:rPr>
          <w:rFonts w:ascii="Times New Roman" w:hAnsi="Times New Roman" w:cs="Times New Roman"/>
          <w:color w:val="auto"/>
        </w:rPr>
      </w:r>
      <w:r w:rsidRPr="0057114E">
        <w:rPr>
          <w:rFonts w:ascii="Times New Roman" w:hAnsi="Times New Roman" w:cs="Times New Roman"/>
          <w:color w:val="auto"/>
        </w:rPr>
        <w:fldChar w:fldCharType="separate"/>
      </w:r>
      <w:r w:rsidRPr="0057114E">
        <w:rPr>
          <w:rFonts w:ascii="Times New Roman" w:hAnsi="Times New Roman" w:cs="Times New Roman"/>
          <w:color w:val="auto"/>
        </w:rPr>
        <w:t>4.01</w:t>
      </w:r>
      <w:r w:rsidRPr="0057114E">
        <w:rPr>
          <w:rFonts w:ascii="Times New Roman" w:hAnsi="Times New Roman" w:cs="Times New Roman"/>
          <w:color w:val="auto"/>
        </w:rPr>
        <w:fldChar w:fldCharType="end"/>
      </w:r>
      <w:r w:rsidRPr="0057114E">
        <w:rPr>
          <w:rFonts w:ascii="Times New Roman" w:hAnsi="Times New Roman" w:cs="Times New Roman"/>
          <w:color w:val="auto"/>
        </w:rPr>
        <w:fldChar w:fldCharType="begin"/>
      </w:r>
      <w:r w:rsidRPr="0057114E">
        <w:rPr>
          <w:rFonts w:ascii="Times New Roman" w:hAnsi="Times New Roman" w:cs="Times New Roman"/>
          <w:color w:val="auto"/>
        </w:rPr>
        <w:instrText xml:space="preserve"> REF _Ref467686878 \r \h  \* MERGEFORMAT </w:instrText>
      </w:r>
      <w:r w:rsidRPr="0057114E">
        <w:rPr>
          <w:rFonts w:ascii="Times New Roman" w:hAnsi="Times New Roman" w:cs="Times New Roman"/>
          <w:color w:val="auto"/>
        </w:rPr>
      </w:r>
      <w:r w:rsidRPr="0057114E">
        <w:rPr>
          <w:rFonts w:ascii="Times New Roman" w:hAnsi="Times New Roman" w:cs="Times New Roman"/>
          <w:color w:val="auto"/>
        </w:rPr>
        <w:fldChar w:fldCharType="end"/>
      </w:r>
      <w:r w:rsidRPr="0057114E">
        <w:rPr>
          <w:rFonts w:ascii="Times New Roman" w:hAnsi="Times New Roman" w:cs="Times New Roman"/>
          <w:color w:val="auto"/>
        </w:rPr>
        <w:t>(a) of this Loan Agreement occurs and is continuing for a period of thirty (30) days after notice of the event has been given by the Bank to the Borrower.</w:t>
      </w:r>
    </w:p>
    <w:p w14:paraId="75B4D59E" w14:textId="77777777" w:rsidR="0094550B" w:rsidRPr="0057114E" w:rsidRDefault="0094550B" w:rsidP="0094550B">
      <w:pPr>
        <w:pStyle w:val="Heading1"/>
        <w:spacing w:before="240" w:after="240"/>
        <w:contextualSpacing/>
        <w:pPrChange w:id="82" w:author="Bernardita Saez" w:date="2020-05-07T10:23:00Z">
          <w:pPr>
            <w:pStyle w:val="Heading1"/>
            <w:spacing w:before="240" w:after="240"/>
            <w:contextualSpacing/>
          </w:pPr>
        </w:pPrChange>
      </w:pPr>
      <w:r w:rsidRPr="0057114E">
        <w:t>— EFFECTIVENESS</w:t>
      </w:r>
    </w:p>
    <w:p w14:paraId="3574120C" w14:textId="77777777" w:rsidR="0094550B" w:rsidRPr="0057114E" w:rsidRDefault="0094550B" w:rsidP="0094550B">
      <w:pPr>
        <w:pStyle w:val="ListParagraph"/>
        <w:numPr>
          <w:ilvl w:val="0"/>
          <w:numId w:val="9"/>
        </w:numPr>
        <w:jc w:val="both"/>
        <w:rPr>
          <w:vanish/>
        </w:rPr>
        <w:pPrChange w:id="83" w:author="Bernardita Saez" w:date="2020-05-07T10:23:00Z">
          <w:pPr>
            <w:pStyle w:val="ListParagraph"/>
            <w:numPr>
              <w:numId w:val="9"/>
            </w:numPr>
            <w:tabs>
              <w:tab w:val="num" w:pos="600"/>
            </w:tabs>
            <w:ind w:left="600" w:hanging="600"/>
            <w:jc w:val="both"/>
          </w:pPr>
        </w:pPrChange>
      </w:pPr>
    </w:p>
    <w:p w14:paraId="40E535BE" w14:textId="77777777" w:rsidR="0094550B" w:rsidRPr="0057114E" w:rsidRDefault="0094550B" w:rsidP="0094550B">
      <w:pPr>
        <w:numPr>
          <w:ilvl w:val="1"/>
          <w:numId w:val="9"/>
        </w:numPr>
        <w:tabs>
          <w:tab w:val="clear" w:pos="1320"/>
          <w:tab w:val="num" w:pos="600"/>
        </w:tabs>
        <w:spacing w:before="120" w:after="120"/>
        <w:ind w:left="600"/>
        <w:jc w:val="both"/>
        <w:pPrChange w:id="84" w:author="Bernardita Saez" w:date="2020-05-07T10:23:00Z">
          <w:pPr>
            <w:numPr>
              <w:ilvl w:val="1"/>
              <w:numId w:val="9"/>
            </w:numPr>
            <w:tabs>
              <w:tab w:val="num" w:pos="600"/>
            </w:tabs>
            <w:spacing w:before="120" w:after="120" w:line="240" w:lineRule="auto"/>
            <w:ind w:left="600" w:hanging="600"/>
            <w:jc w:val="both"/>
          </w:pPr>
        </w:pPrChange>
      </w:pPr>
      <w:bookmarkStart w:id="85" w:name="_Ref470798598"/>
      <w:r w:rsidRPr="0057114E">
        <w:t>The Additional Condition of Effectiveness consist of the following:</w:t>
      </w:r>
      <w:bookmarkEnd w:id="85"/>
    </w:p>
    <w:p w14:paraId="344B9CA1" w14:textId="77777777" w:rsidR="0094550B" w:rsidRPr="0057114E" w:rsidRDefault="0094550B" w:rsidP="002F6B5D">
      <w:pPr>
        <w:pStyle w:val="BodyText"/>
        <w:numPr>
          <w:ilvl w:val="0"/>
          <w:numId w:val="11"/>
        </w:numPr>
        <w:tabs>
          <w:tab w:val="clear" w:pos="2520"/>
          <w:tab w:val="num" w:pos="1440"/>
        </w:tabs>
        <w:spacing w:before="120" w:after="120"/>
        <w:ind w:left="1134" w:hanging="425"/>
      </w:pPr>
      <w:r w:rsidRPr="0057114E">
        <w:t>The</w:t>
      </w:r>
      <w:ins w:id="86" w:author="Bernardita Saez" w:date="2020-05-07T10:23:00Z">
        <w:r w:rsidRPr="0057114E">
          <w:t xml:space="preserve"> </w:t>
        </w:r>
        <w:r w:rsidR="00D66DC1">
          <w:t>Project</w:t>
        </w:r>
      </w:ins>
      <w:r w:rsidR="00D66DC1">
        <w:t xml:space="preserve"> </w:t>
      </w:r>
      <w:r w:rsidRPr="0057114E">
        <w:t>Co-financiers’ Agreement has been executed on behalf of the Bank and the Co-financier, and all conditions precedent to its effectiveness (except for the effectiveness of this Loan Agreement) have been satisfied; and</w:t>
      </w:r>
    </w:p>
    <w:p w14:paraId="53C4A7D3" w14:textId="77777777" w:rsidR="0094550B" w:rsidRPr="0057114E" w:rsidRDefault="0094550B" w:rsidP="0094550B">
      <w:pPr>
        <w:pStyle w:val="BodyText"/>
        <w:spacing w:before="120" w:after="120"/>
        <w:ind w:left="720" w:hanging="720"/>
      </w:pPr>
      <w:r w:rsidRPr="0057114E">
        <w:rPr>
          <w:iCs/>
        </w:rPr>
        <w:t xml:space="preserve">5.02 </w:t>
      </w:r>
      <w:r w:rsidRPr="0057114E">
        <w:t xml:space="preserve"> </w:t>
      </w:r>
      <w:r w:rsidRPr="0057114E">
        <w:tab/>
        <w:t>The Effectiveness Deadline is the date ninety (90) days after the date of this Loan Agreement.</w:t>
      </w:r>
    </w:p>
    <w:p w14:paraId="3A67339A" w14:textId="77777777" w:rsidR="00D95183" w:rsidRPr="00223534" w:rsidRDefault="00D95183" w:rsidP="003E0F85">
      <w:pPr>
        <w:pStyle w:val="Heading1"/>
        <w:spacing w:before="240" w:after="240"/>
        <w:contextualSpacing/>
      </w:pPr>
      <w:r w:rsidRPr="00223534">
        <w:lastRenderedPageBreak/>
        <w:t>— REPRESENTATIVE; ADDRESSES</w:t>
      </w:r>
    </w:p>
    <w:p w14:paraId="24336EA4" w14:textId="77777777" w:rsidR="006A4F48" w:rsidRPr="00223534" w:rsidRDefault="006A4F48" w:rsidP="006C66A8">
      <w:pPr>
        <w:pStyle w:val="ListParagraph"/>
        <w:numPr>
          <w:ilvl w:val="0"/>
          <w:numId w:val="9"/>
        </w:numPr>
        <w:jc w:val="both"/>
        <w:rPr>
          <w:vanish/>
        </w:rPr>
        <w:pPrChange w:id="87" w:author="Bernardita Saez" w:date="2020-05-07T10:23:00Z">
          <w:pPr>
            <w:pStyle w:val="ListParagraph"/>
            <w:numPr>
              <w:numId w:val="9"/>
            </w:numPr>
            <w:tabs>
              <w:tab w:val="num" w:pos="600"/>
            </w:tabs>
            <w:ind w:left="600" w:hanging="600"/>
            <w:jc w:val="both"/>
          </w:pPr>
        </w:pPrChange>
      </w:pPr>
    </w:p>
    <w:p w14:paraId="64285F4B" w14:textId="77777777" w:rsidR="001B5F32" w:rsidRPr="00223534" w:rsidRDefault="001B5F32" w:rsidP="006C66A8">
      <w:pPr>
        <w:numPr>
          <w:ilvl w:val="1"/>
          <w:numId w:val="9"/>
        </w:numPr>
        <w:tabs>
          <w:tab w:val="clear" w:pos="1320"/>
          <w:tab w:val="num" w:pos="600"/>
        </w:tabs>
        <w:spacing w:before="120" w:after="120"/>
        <w:ind w:left="600"/>
        <w:jc w:val="both"/>
        <w:pPrChange w:id="88" w:author="Bernardita Saez" w:date="2020-05-07T10:23:00Z">
          <w:pPr>
            <w:numPr>
              <w:ilvl w:val="1"/>
              <w:numId w:val="9"/>
            </w:numPr>
            <w:tabs>
              <w:tab w:val="num" w:pos="600"/>
            </w:tabs>
            <w:spacing w:before="120" w:after="120" w:line="240" w:lineRule="auto"/>
            <w:ind w:left="600" w:hanging="600"/>
            <w:jc w:val="both"/>
          </w:pPr>
        </w:pPrChange>
      </w:pPr>
      <w:r w:rsidRPr="00223534">
        <w:t xml:space="preserve">Except as provided in Section </w:t>
      </w:r>
      <w:r w:rsidRPr="00223534">
        <w:fldChar w:fldCharType="begin"/>
      </w:r>
      <w:r w:rsidRPr="00223534">
        <w:instrText xml:space="preserve"> REF _Ref470789484 \r \h </w:instrText>
      </w:r>
      <w:r w:rsidRPr="00223534">
        <w:fldChar w:fldCharType="separate"/>
      </w:r>
      <w:r w:rsidR="00522208">
        <w:rPr>
          <w:cs/>
        </w:rPr>
        <w:t>‎</w:t>
      </w:r>
      <w:r w:rsidR="00522208">
        <w:t>2.02</w:t>
      </w:r>
      <w:r w:rsidRPr="00223534">
        <w:fldChar w:fldCharType="end"/>
      </w:r>
      <w:r w:rsidRPr="00223534">
        <w:t xml:space="preserve"> of this </w:t>
      </w:r>
      <w:r w:rsidR="001C3970" w:rsidRPr="00223534">
        <w:t xml:space="preserve">Loan </w:t>
      </w:r>
      <w:r w:rsidRPr="00223534">
        <w:t xml:space="preserve">Agreement, </w:t>
      </w:r>
      <w:r w:rsidR="0094550B">
        <w:t>t</w:t>
      </w:r>
      <w:r w:rsidRPr="00223534">
        <w:t xml:space="preserve">he Borrower’s </w:t>
      </w:r>
      <w:r w:rsidR="00081CF0" w:rsidRPr="00223534">
        <w:t>r</w:t>
      </w:r>
      <w:r w:rsidRPr="00223534">
        <w:t xml:space="preserve">epresentative </w:t>
      </w:r>
      <w:r w:rsidR="00081CF0" w:rsidRPr="00223534">
        <w:t xml:space="preserve">designated for purposes of Section 9.02 of the General Conditions </w:t>
      </w:r>
      <w:r w:rsidRPr="00223534">
        <w:t xml:space="preserve">is </w:t>
      </w:r>
      <w:r w:rsidR="002F6B5D">
        <w:t>the Minister of Finance</w:t>
      </w:r>
      <w:r w:rsidRPr="00223534">
        <w:t>.</w:t>
      </w:r>
    </w:p>
    <w:p w14:paraId="7BDCB8A7" w14:textId="77777777" w:rsidR="00115CF5" w:rsidRPr="00223534" w:rsidRDefault="006A4F48" w:rsidP="006C66A8">
      <w:pPr>
        <w:numPr>
          <w:ilvl w:val="1"/>
          <w:numId w:val="9"/>
        </w:numPr>
        <w:tabs>
          <w:tab w:val="clear" w:pos="1320"/>
          <w:tab w:val="num" w:pos="600"/>
        </w:tabs>
        <w:spacing w:before="120" w:after="120"/>
        <w:ind w:left="600"/>
        <w:jc w:val="both"/>
        <w:pPrChange w:id="89" w:author="Bernardita Saez" w:date="2020-05-07T10:23:00Z">
          <w:pPr>
            <w:numPr>
              <w:ilvl w:val="1"/>
              <w:numId w:val="9"/>
            </w:numPr>
            <w:tabs>
              <w:tab w:val="num" w:pos="600"/>
            </w:tabs>
            <w:spacing w:before="120" w:after="120" w:line="240" w:lineRule="auto"/>
            <w:ind w:left="600" w:hanging="600"/>
            <w:jc w:val="both"/>
          </w:pPr>
        </w:pPrChange>
      </w:pPr>
      <w:r w:rsidRPr="00223534">
        <w:t xml:space="preserve">The Borrower’s </w:t>
      </w:r>
      <w:r w:rsidR="00081CF0" w:rsidRPr="00223534">
        <w:t>a</w:t>
      </w:r>
      <w:r w:rsidRPr="00223534">
        <w:t xml:space="preserve">ddress </w:t>
      </w:r>
      <w:r w:rsidR="00081CF0" w:rsidRPr="00223534">
        <w:t xml:space="preserve">for purposes of Section 9.01 of the General Conditions </w:t>
      </w:r>
      <w:r w:rsidRPr="00223534">
        <w:t>is:</w:t>
      </w:r>
      <w:r w:rsidR="00115CF5" w:rsidRPr="00223534">
        <w:t xml:space="preserve">  </w:t>
      </w:r>
    </w:p>
    <w:p w14:paraId="5DA4DAE6" w14:textId="77777777" w:rsidR="002F6B5D" w:rsidRPr="00341D5A" w:rsidRDefault="002F6B5D" w:rsidP="002F6B5D">
      <w:pPr>
        <w:pStyle w:val="BodyText"/>
        <w:ind w:left="709"/>
        <w:rPr>
          <w:sz w:val="22"/>
          <w:szCs w:val="22"/>
        </w:rPr>
      </w:pPr>
      <w:r w:rsidRPr="00341D5A">
        <w:rPr>
          <w:sz w:val="22"/>
          <w:szCs w:val="22"/>
        </w:rPr>
        <w:t>Ministry of Finance</w:t>
      </w:r>
    </w:p>
    <w:p w14:paraId="186E89B1" w14:textId="77777777" w:rsidR="002F6B5D" w:rsidRPr="00341D5A" w:rsidRDefault="002F6B5D" w:rsidP="002F6B5D">
      <w:pPr>
        <w:pStyle w:val="BodyText"/>
        <w:ind w:left="709"/>
        <w:rPr>
          <w:sz w:val="22"/>
          <w:szCs w:val="22"/>
        </w:rPr>
      </w:pPr>
      <w:r w:rsidRPr="00341D5A">
        <w:rPr>
          <w:sz w:val="22"/>
          <w:szCs w:val="22"/>
        </w:rPr>
        <w:t xml:space="preserve">16 </w:t>
      </w:r>
      <w:proofErr w:type="spellStart"/>
      <w:r w:rsidRPr="00341D5A">
        <w:rPr>
          <w:sz w:val="22"/>
          <w:szCs w:val="22"/>
        </w:rPr>
        <w:t>Gorgasali</w:t>
      </w:r>
      <w:proofErr w:type="spellEnd"/>
      <w:r w:rsidRPr="00341D5A">
        <w:rPr>
          <w:sz w:val="22"/>
          <w:szCs w:val="22"/>
        </w:rPr>
        <w:t xml:space="preserve"> Street</w:t>
      </w:r>
    </w:p>
    <w:p w14:paraId="63A5007F" w14:textId="77777777" w:rsidR="002F6B5D" w:rsidRPr="00341D5A" w:rsidRDefault="002F6B5D" w:rsidP="002F6B5D">
      <w:pPr>
        <w:pStyle w:val="BodyText"/>
        <w:ind w:left="709"/>
        <w:rPr>
          <w:sz w:val="22"/>
          <w:szCs w:val="22"/>
        </w:rPr>
      </w:pPr>
      <w:r w:rsidRPr="00341D5A">
        <w:rPr>
          <w:sz w:val="22"/>
          <w:szCs w:val="22"/>
        </w:rPr>
        <w:t>0114 Tbilisi</w:t>
      </w:r>
    </w:p>
    <w:p w14:paraId="4C1106FD" w14:textId="77777777" w:rsidR="002F6B5D" w:rsidRPr="00341D5A" w:rsidRDefault="002F6B5D" w:rsidP="002F6B5D">
      <w:pPr>
        <w:pStyle w:val="BodyText"/>
        <w:ind w:left="709"/>
        <w:rPr>
          <w:sz w:val="22"/>
          <w:szCs w:val="22"/>
        </w:rPr>
      </w:pPr>
      <w:r w:rsidRPr="00341D5A">
        <w:rPr>
          <w:sz w:val="22"/>
          <w:szCs w:val="22"/>
        </w:rPr>
        <w:t>Georgia</w:t>
      </w:r>
    </w:p>
    <w:p w14:paraId="4446059B" w14:textId="77777777" w:rsidR="002F6B5D" w:rsidRPr="00341D5A" w:rsidRDefault="002F6B5D" w:rsidP="002F6B5D">
      <w:pPr>
        <w:pStyle w:val="BodyText"/>
        <w:ind w:left="709"/>
        <w:rPr>
          <w:sz w:val="22"/>
          <w:szCs w:val="22"/>
        </w:rPr>
      </w:pPr>
    </w:p>
    <w:p w14:paraId="4D51E226" w14:textId="77777777" w:rsidR="002F6B5D" w:rsidRDefault="002F6B5D" w:rsidP="002F6B5D">
      <w:pPr>
        <w:pStyle w:val="BodyText"/>
        <w:ind w:left="709"/>
        <w:rPr>
          <w:rStyle w:val="Hyperlink"/>
          <w:sz w:val="22"/>
          <w:szCs w:val="22"/>
        </w:rPr>
      </w:pPr>
      <w:r w:rsidRPr="00341D5A">
        <w:rPr>
          <w:sz w:val="22"/>
          <w:szCs w:val="22"/>
        </w:rPr>
        <w:tab/>
      </w:r>
      <w:r>
        <w:rPr>
          <w:sz w:val="22"/>
          <w:szCs w:val="22"/>
        </w:rPr>
        <w:t xml:space="preserve">Facsimile: </w:t>
      </w:r>
      <w:r w:rsidRPr="002F6B5D">
        <w:rPr>
          <w:highlight w:val="yellow"/>
        </w:rPr>
        <w:t>[___]</w:t>
      </w:r>
    </w:p>
    <w:p w14:paraId="595DB9A6" w14:textId="77777777" w:rsidR="00D95183" w:rsidRPr="00223534" w:rsidRDefault="00D95183" w:rsidP="000A4FA7">
      <w:pPr>
        <w:pStyle w:val="BodyText"/>
        <w:ind w:left="720"/>
      </w:pPr>
      <w:r w:rsidRPr="00223534">
        <w:tab/>
      </w:r>
    </w:p>
    <w:p w14:paraId="7BA7FA14" w14:textId="77777777" w:rsidR="00D95183" w:rsidRPr="00223534" w:rsidRDefault="00D95183" w:rsidP="003E0F85">
      <w:pPr>
        <w:numPr>
          <w:ilvl w:val="1"/>
          <w:numId w:val="9"/>
        </w:numPr>
        <w:tabs>
          <w:tab w:val="clear" w:pos="1320"/>
          <w:tab w:val="num" w:pos="600"/>
        </w:tabs>
        <w:ind w:left="600"/>
        <w:jc w:val="both"/>
      </w:pPr>
      <w:r w:rsidRPr="00223534">
        <w:t>The Bank’s Address is:</w:t>
      </w:r>
    </w:p>
    <w:p w14:paraId="7631DD3B" w14:textId="77777777" w:rsidR="00D95183" w:rsidRPr="00223534" w:rsidRDefault="00D95183">
      <w:pPr>
        <w:pStyle w:val="BodyText"/>
        <w:ind w:left="720"/>
      </w:pPr>
    </w:p>
    <w:p w14:paraId="720105F5" w14:textId="77777777" w:rsidR="00D95183" w:rsidRPr="00223534" w:rsidRDefault="00C30FB9">
      <w:pPr>
        <w:pStyle w:val="BodyText"/>
        <w:ind w:left="720"/>
      </w:pPr>
      <w:r w:rsidRPr="00223534">
        <w:t>Asian Infrastructure Investment Bank</w:t>
      </w:r>
    </w:p>
    <w:p w14:paraId="2C4E8D01" w14:textId="77777777" w:rsidR="00F852BF" w:rsidRPr="00223534" w:rsidRDefault="00F852BF" w:rsidP="003E0F85">
      <w:pPr>
        <w:ind w:left="720"/>
        <w:jc w:val="both"/>
      </w:pPr>
      <w:r w:rsidRPr="00223534">
        <w:t>B-9 Financial Street, Xicheng District</w:t>
      </w:r>
    </w:p>
    <w:p w14:paraId="5C8422B9" w14:textId="77777777" w:rsidR="00763860" w:rsidRPr="00223534" w:rsidRDefault="00763860">
      <w:pPr>
        <w:pStyle w:val="BodyText"/>
        <w:ind w:left="720"/>
      </w:pPr>
      <w:r w:rsidRPr="00223534">
        <w:t>Beijing, People</w:t>
      </w:r>
      <w:r w:rsidR="005A4960" w:rsidRPr="00223534">
        <w:t>’</w:t>
      </w:r>
      <w:r w:rsidRPr="00223534">
        <w:t>s Republic of China</w:t>
      </w:r>
      <w:r w:rsidR="00F852BF" w:rsidRPr="00223534">
        <w:t xml:space="preserve"> 100033</w:t>
      </w:r>
    </w:p>
    <w:p w14:paraId="5434F85C" w14:textId="77777777" w:rsidR="00D95183" w:rsidRPr="00223534" w:rsidRDefault="00D95183">
      <w:pPr>
        <w:pStyle w:val="BodyText"/>
        <w:ind w:left="720"/>
      </w:pPr>
    </w:p>
    <w:p w14:paraId="0F28C382" w14:textId="77777777" w:rsidR="00D95183" w:rsidRPr="00223534" w:rsidRDefault="00D95183">
      <w:pPr>
        <w:pStyle w:val="BodyText"/>
        <w:ind w:left="720"/>
      </w:pPr>
      <w:r w:rsidRPr="00223534">
        <w:t>Facsimile:</w:t>
      </w:r>
      <w:r w:rsidR="000A4FA7" w:rsidRPr="00223534">
        <w:t xml:space="preserve"> </w:t>
      </w:r>
      <w:r w:rsidR="0004552A" w:rsidRPr="00223534">
        <w:t>+86-10-8358-0002</w:t>
      </w:r>
    </w:p>
    <w:p w14:paraId="29E0FCCA" w14:textId="77777777" w:rsidR="00823F7C" w:rsidRPr="00223534" w:rsidRDefault="00823F7C">
      <w:pPr>
        <w:pStyle w:val="BodyText"/>
      </w:pPr>
    </w:p>
    <w:p w14:paraId="374E8B74" w14:textId="77777777" w:rsidR="00D95183" w:rsidRPr="00223534" w:rsidRDefault="00176CB4">
      <w:pPr>
        <w:pStyle w:val="BodyText"/>
      </w:pPr>
      <w:r w:rsidRPr="00223534">
        <w:br w:type="page"/>
      </w:r>
      <w:r w:rsidR="00D95183" w:rsidRPr="00223534">
        <w:lastRenderedPageBreak/>
        <w:t>AGREED at ________________, __________, as of the day and year first above written.</w:t>
      </w:r>
    </w:p>
    <w:p w14:paraId="5B48B236" w14:textId="77777777" w:rsidR="00D95183" w:rsidRPr="00223534" w:rsidRDefault="00D95183" w:rsidP="0019231A">
      <w:pPr>
        <w:pStyle w:val="BodyText"/>
        <w:ind w:left="2880"/>
      </w:pPr>
      <w:r w:rsidRPr="00223534">
        <w:tab/>
      </w:r>
    </w:p>
    <w:p w14:paraId="0EE9AFFD" w14:textId="77777777" w:rsidR="0037590B" w:rsidRPr="00223534" w:rsidRDefault="002F6B5D" w:rsidP="0019231A">
      <w:pPr>
        <w:pStyle w:val="BodyText"/>
        <w:ind w:left="2880"/>
        <w:rPr>
          <w:b/>
        </w:rPr>
      </w:pPr>
      <w:r>
        <w:rPr>
          <w:b/>
        </w:rPr>
        <w:t>GEORGIA</w:t>
      </w:r>
    </w:p>
    <w:p w14:paraId="361145BE" w14:textId="77777777" w:rsidR="0037590B" w:rsidRPr="00223534" w:rsidRDefault="0037590B" w:rsidP="003E0F85">
      <w:pPr>
        <w:ind w:left="2880"/>
        <w:jc w:val="both"/>
        <w:rPr>
          <w:b/>
        </w:rPr>
      </w:pPr>
    </w:p>
    <w:p w14:paraId="4FAD52C7" w14:textId="77777777" w:rsidR="0037590B" w:rsidRPr="00223534" w:rsidRDefault="0037590B" w:rsidP="0019231A">
      <w:pPr>
        <w:ind w:left="2880"/>
        <w:jc w:val="both"/>
        <w:rPr>
          <w:b/>
        </w:rPr>
        <w:pPrChange w:id="90" w:author="Bernardita Saez" w:date="2020-05-07T10:23:00Z">
          <w:pPr>
            <w:spacing w:line="240" w:lineRule="auto"/>
            <w:ind w:left="2880"/>
            <w:jc w:val="both"/>
          </w:pPr>
        </w:pPrChange>
      </w:pPr>
    </w:p>
    <w:p w14:paraId="474D8471" w14:textId="77777777" w:rsidR="0037590B" w:rsidRPr="00223534" w:rsidRDefault="00747B00" w:rsidP="0019231A">
      <w:pPr>
        <w:ind w:left="2880"/>
        <w:jc w:val="both"/>
        <w:rPr>
          <w:b/>
        </w:rPr>
        <w:pPrChange w:id="91" w:author="Bernardita Saez" w:date="2020-05-07T10:23:00Z">
          <w:pPr>
            <w:spacing w:line="240" w:lineRule="auto"/>
            <w:ind w:left="2880"/>
            <w:jc w:val="both"/>
          </w:pPr>
        </w:pPrChange>
      </w:pPr>
      <w:r w:rsidRPr="00223534">
        <w:rPr>
          <w:b/>
        </w:rPr>
        <w:t>By</w:t>
      </w:r>
      <w:r w:rsidR="0037590B" w:rsidRPr="00223534">
        <w:rPr>
          <w:b/>
        </w:rPr>
        <w:t>_____________________________________</w:t>
      </w:r>
    </w:p>
    <w:p w14:paraId="03DECF53" w14:textId="77777777" w:rsidR="0037590B" w:rsidRPr="00223534" w:rsidRDefault="0019231A" w:rsidP="0019231A">
      <w:pPr>
        <w:pStyle w:val="BodyText"/>
        <w:ind w:left="2880"/>
        <w:rPr>
          <w:b/>
        </w:rPr>
      </w:pPr>
      <w:r w:rsidRPr="00223534">
        <w:rPr>
          <w:b/>
        </w:rPr>
        <w:tab/>
      </w:r>
      <w:r w:rsidR="0037590B" w:rsidRPr="00223534">
        <w:rPr>
          <w:b/>
        </w:rPr>
        <w:t>Authorized Representative</w:t>
      </w:r>
    </w:p>
    <w:p w14:paraId="15C468B0" w14:textId="77777777" w:rsidR="0037590B" w:rsidRPr="00223534" w:rsidRDefault="0037590B" w:rsidP="0019231A">
      <w:pPr>
        <w:pStyle w:val="BodyText"/>
        <w:ind w:left="2880"/>
        <w:rPr>
          <w:b/>
        </w:rPr>
      </w:pPr>
    </w:p>
    <w:p w14:paraId="2AF0F0FF" w14:textId="77777777" w:rsidR="0037590B" w:rsidRPr="00223534" w:rsidRDefault="0037590B" w:rsidP="003E0F85">
      <w:pPr>
        <w:ind w:left="2880"/>
        <w:jc w:val="both"/>
        <w:rPr>
          <w:b/>
        </w:rPr>
      </w:pPr>
      <w:r w:rsidRPr="00223534">
        <w:rPr>
          <w:b/>
        </w:rPr>
        <w:t>Name: __________________________</w:t>
      </w:r>
    </w:p>
    <w:p w14:paraId="785A1DEE" w14:textId="77777777" w:rsidR="0037590B" w:rsidRPr="00223534" w:rsidRDefault="0037590B" w:rsidP="0019231A">
      <w:pPr>
        <w:ind w:left="2880"/>
        <w:jc w:val="both"/>
        <w:rPr>
          <w:b/>
        </w:rPr>
        <w:pPrChange w:id="92" w:author="Bernardita Saez" w:date="2020-05-07T10:23:00Z">
          <w:pPr>
            <w:spacing w:line="240" w:lineRule="auto"/>
            <w:ind w:left="2880"/>
            <w:jc w:val="both"/>
          </w:pPr>
        </w:pPrChange>
      </w:pPr>
    </w:p>
    <w:p w14:paraId="343B359D" w14:textId="77777777" w:rsidR="0037590B" w:rsidRPr="00223534" w:rsidRDefault="0037590B" w:rsidP="0019231A">
      <w:pPr>
        <w:ind w:left="2880"/>
        <w:jc w:val="both"/>
        <w:rPr>
          <w:b/>
        </w:rPr>
        <w:pPrChange w:id="93" w:author="Bernardita Saez" w:date="2020-05-07T10:23:00Z">
          <w:pPr>
            <w:spacing w:line="240" w:lineRule="auto"/>
            <w:ind w:left="2880"/>
            <w:jc w:val="both"/>
          </w:pPr>
        </w:pPrChange>
      </w:pPr>
      <w:r w:rsidRPr="00223534">
        <w:rPr>
          <w:b/>
        </w:rPr>
        <w:t>Title: __________________________</w:t>
      </w:r>
    </w:p>
    <w:p w14:paraId="5E848F24" w14:textId="77777777" w:rsidR="0037590B" w:rsidRPr="00223534" w:rsidRDefault="0037590B" w:rsidP="0019231A">
      <w:pPr>
        <w:ind w:left="2880"/>
        <w:jc w:val="both"/>
        <w:rPr>
          <w:b/>
        </w:rPr>
        <w:pPrChange w:id="94" w:author="Bernardita Saez" w:date="2020-05-07T10:23:00Z">
          <w:pPr>
            <w:spacing w:line="240" w:lineRule="auto"/>
            <w:ind w:left="2880"/>
            <w:jc w:val="both"/>
          </w:pPr>
        </w:pPrChange>
      </w:pPr>
    </w:p>
    <w:p w14:paraId="1E744061" w14:textId="77777777" w:rsidR="0037590B" w:rsidRPr="00223534" w:rsidRDefault="0037590B" w:rsidP="0019231A">
      <w:pPr>
        <w:ind w:left="2880"/>
        <w:jc w:val="both"/>
        <w:rPr>
          <w:b/>
        </w:rPr>
        <w:pPrChange w:id="95" w:author="Bernardita Saez" w:date="2020-05-07T10:23:00Z">
          <w:pPr>
            <w:spacing w:line="240" w:lineRule="auto"/>
            <w:ind w:left="2880"/>
            <w:jc w:val="both"/>
          </w:pPr>
        </w:pPrChange>
      </w:pPr>
    </w:p>
    <w:p w14:paraId="6CD69D15" w14:textId="77777777" w:rsidR="0037590B" w:rsidRPr="00223534" w:rsidRDefault="00763860" w:rsidP="0019231A">
      <w:pPr>
        <w:pStyle w:val="BodyText"/>
        <w:ind w:left="2880" w:right="-360"/>
        <w:rPr>
          <w:b/>
        </w:rPr>
      </w:pPr>
      <w:r w:rsidRPr="00223534">
        <w:rPr>
          <w:b/>
        </w:rPr>
        <w:t>ASIAN INFRASTRUCTURE INVESTMENT BANK</w:t>
      </w:r>
    </w:p>
    <w:p w14:paraId="0055124A" w14:textId="77777777" w:rsidR="0037590B" w:rsidRPr="00223534" w:rsidRDefault="0037590B" w:rsidP="003E0F85">
      <w:pPr>
        <w:ind w:left="2880"/>
        <w:jc w:val="both"/>
        <w:rPr>
          <w:b/>
        </w:rPr>
      </w:pPr>
    </w:p>
    <w:p w14:paraId="5AAB4479" w14:textId="77777777" w:rsidR="00CD0642" w:rsidRPr="00223534" w:rsidRDefault="00CD0642" w:rsidP="0019231A">
      <w:pPr>
        <w:pStyle w:val="BodyText"/>
        <w:ind w:left="2880"/>
      </w:pPr>
    </w:p>
    <w:p w14:paraId="776EBA82" w14:textId="77777777" w:rsidR="0037590B" w:rsidRPr="00223534" w:rsidRDefault="00747B00" w:rsidP="0019231A">
      <w:pPr>
        <w:pStyle w:val="BodyText"/>
        <w:ind w:left="2880"/>
        <w:rPr>
          <w:b/>
        </w:rPr>
      </w:pPr>
      <w:r w:rsidRPr="00223534">
        <w:rPr>
          <w:b/>
        </w:rPr>
        <w:t>By</w:t>
      </w:r>
      <w:r w:rsidR="0037590B" w:rsidRPr="00223534">
        <w:rPr>
          <w:b/>
        </w:rPr>
        <w:t>_____________________________________</w:t>
      </w:r>
    </w:p>
    <w:p w14:paraId="6DF612AC" w14:textId="77777777" w:rsidR="0037590B" w:rsidRPr="00223534" w:rsidRDefault="0019231A" w:rsidP="003E0F85">
      <w:pPr>
        <w:ind w:left="2880"/>
        <w:jc w:val="both"/>
        <w:rPr>
          <w:b/>
        </w:rPr>
      </w:pPr>
      <w:r w:rsidRPr="00223534">
        <w:rPr>
          <w:b/>
        </w:rPr>
        <w:tab/>
      </w:r>
      <w:r w:rsidR="0037590B" w:rsidRPr="00223534">
        <w:rPr>
          <w:b/>
        </w:rPr>
        <w:t>Authorized Representative</w:t>
      </w:r>
    </w:p>
    <w:p w14:paraId="14373DA8" w14:textId="77777777" w:rsidR="0037590B" w:rsidRPr="00223534" w:rsidRDefault="0037590B" w:rsidP="0019231A">
      <w:pPr>
        <w:ind w:left="2880"/>
        <w:jc w:val="both"/>
        <w:rPr>
          <w:b/>
        </w:rPr>
        <w:pPrChange w:id="96" w:author="Bernardita Saez" w:date="2020-05-07T10:23:00Z">
          <w:pPr>
            <w:spacing w:line="240" w:lineRule="auto"/>
            <w:ind w:left="2880"/>
            <w:jc w:val="both"/>
          </w:pPr>
        </w:pPrChange>
      </w:pPr>
    </w:p>
    <w:p w14:paraId="26452289" w14:textId="77777777" w:rsidR="0037590B" w:rsidRPr="00223534" w:rsidRDefault="0037590B" w:rsidP="0019231A">
      <w:pPr>
        <w:ind w:left="2880"/>
        <w:jc w:val="both"/>
        <w:rPr>
          <w:b/>
        </w:rPr>
        <w:pPrChange w:id="97" w:author="Bernardita Saez" w:date="2020-05-07T10:23:00Z">
          <w:pPr>
            <w:spacing w:line="240" w:lineRule="auto"/>
            <w:ind w:left="2880"/>
            <w:jc w:val="both"/>
          </w:pPr>
        </w:pPrChange>
      </w:pPr>
      <w:r w:rsidRPr="00223534">
        <w:rPr>
          <w:b/>
        </w:rPr>
        <w:t>Name: __________________________</w:t>
      </w:r>
    </w:p>
    <w:p w14:paraId="454AA6B4" w14:textId="77777777" w:rsidR="0037590B" w:rsidRPr="00223534" w:rsidRDefault="0037590B" w:rsidP="0019231A">
      <w:pPr>
        <w:ind w:left="2880"/>
        <w:jc w:val="both"/>
        <w:rPr>
          <w:b/>
        </w:rPr>
        <w:pPrChange w:id="98" w:author="Bernardita Saez" w:date="2020-05-07T10:23:00Z">
          <w:pPr>
            <w:spacing w:line="240" w:lineRule="auto"/>
            <w:ind w:left="2880"/>
            <w:jc w:val="both"/>
          </w:pPr>
        </w:pPrChange>
      </w:pPr>
    </w:p>
    <w:p w14:paraId="5BEA256D" w14:textId="77777777" w:rsidR="0037590B" w:rsidRPr="00223534" w:rsidRDefault="0037590B" w:rsidP="0019231A">
      <w:pPr>
        <w:ind w:left="2880"/>
        <w:jc w:val="both"/>
        <w:rPr>
          <w:b/>
        </w:rPr>
        <w:pPrChange w:id="99" w:author="Bernardita Saez" w:date="2020-05-07T10:23:00Z">
          <w:pPr>
            <w:spacing w:line="240" w:lineRule="auto"/>
            <w:ind w:left="2880"/>
            <w:jc w:val="both"/>
          </w:pPr>
        </w:pPrChange>
      </w:pPr>
      <w:r w:rsidRPr="00223534">
        <w:rPr>
          <w:b/>
        </w:rPr>
        <w:t>Title: __________________________</w:t>
      </w:r>
    </w:p>
    <w:p w14:paraId="40AA9EDD" w14:textId="77777777" w:rsidR="00BB108D" w:rsidRPr="00BB108D" w:rsidRDefault="00D95183" w:rsidP="00BB108D">
      <w:pPr>
        <w:pStyle w:val="BodyText"/>
        <w:spacing w:before="360" w:after="360"/>
        <w:jc w:val="center"/>
        <w:rPr>
          <w:b/>
          <w:bCs/>
        </w:rPr>
      </w:pPr>
      <w:r w:rsidRPr="00223534">
        <w:rPr>
          <w:b/>
        </w:rPr>
        <w:br w:type="page"/>
      </w:r>
      <w:r w:rsidRPr="00223534">
        <w:rPr>
          <w:b/>
          <w:bCs/>
        </w:rPr>
        <w:lastRenderedPageBreak/>
        <w:t xml:space="preserve">SCHEDULE </w:t>
      </w:r>
      <w:r w:rsidR="00BB108D">
        <w:rPr>
          <w:b/>
          <w:bCs/>
        </w:rPr>
        <w:t>1</w:t>
      </w:r>
    </w:p>
    <w:p w14:paraId="6C9D5D13" w14:textId="77777777" w:rsidR="00BB108D" w:rsidRPr="00115CF5" w:rsidRDefault="00BB108D" w:rsidP="00BB108D">
      <w:pPr>
        <w:pStyle w:val="BodyText"/>
        <w:jc w:val="center"/>
        <w:rPr>
          <w:b/>
          <w:bCs/>
          <w:sz w:val="22"/>
          <w:szCs w:val="22"/>
        </w:rPr>
      </w:pPr>
      <w:r w:rsidRPr="00115CF5">
        <w:rPr>
          <w:b/>
          <w:bCs/>
          <w:sz w:val="22"/>
          <w:szCs w:val="22"/>
        </w:rPr>
        <w:t>Project Description</w:t>
      </w:r>
    </w:p>
    <w:p w14:paraId="6C08851B" w14:textId="77777777" w:rsidR="00BB108D" w:rsidRPr="00115CF5" w:rsidRDefault="00BB108D" w:rsidP="00BB108D">
      <w:pPr>
        <w:pStyle w:val="BodyText"/>
        <w:jc w:val="center"/>
        <w:rPr>
          <w:sz w:val="22"/>
          <w:szCs w:val="22"/>
        </w:rPr>
      </w:pPr>
    </w:p>
    <w:p w14:paraId="1DE74988" w14:textId="77777777" w:rsidR="00BB108D" w:rsidRPr="00115CF5" w:rsidRDefault="00BB108D" w:rsidP="00BB108D">
      <w:pPr>
        <w:pStyle w:val="BodyText"/>
        <w:rPr>
          <w:sz w:val="22"/>
          <w:szCs w:val="22"/>
        </w:rPr>
      </w:pPr>
    </w:p>
    <w:p w14:paraId="4CFCAF76" w14:textId="77777777" w:rsidR="00BB108D" w:rsidRDefault="00BB108D" w:rsidP="00BB108D">
      <w:pPr>
        <w:pStyle w:val="BodyText"/>
        <w:ind w:firstLine="720"/>
        <w:rPr>
          <w:sz w:val="22"/>
          <w:szCs w:val="22"/>
        </w:rPr>
      </w:pPr>
      <w:r w:rsidRPr="00115CF5">
        <w:rPr>
          <w:sz w:val="22"/>
          <w:szCs w:val="22"/>
        </w:rPr>
        <w:t xml:space="preserve">The objective of the Project </w:t>
      </w:r>
      <w:r>
        <w:rPr>
          <w:sz w:val="22"/>
          <w:szCs w:val="22"/>
        </w:rPr>
        <w:t xml:space="preserve">is to </w:t>
      </w:r>
      <w:r w:rsidRPr="0092654F">
        <w:rPr>
          <w:sz w:val="22"/>
          <w:szCs w:val="22"/>
        </w:rPr>
        <w:t>prevent, detect</w:t>
      </w:r>
      <w:r>
        <w:rPr>
          <w:sz w:val="22"/>
          <w:szCs w:val="22"/>
        </w:rPr>
        <w:t>,</w:t>
      </w:r>
      <w:r w:rsidRPr="0092654F">
        <w:rPr>
          <w:sz w:val="22"/>
          <w:szCs w:val="22"/>
        </w:rPr>
        <w:t xml:space="preserve"> and respond to the threat posed </w:t>
      </w:r>
      <w:r w:rsidRPr="009E3BAD">
        <w:rPr>
          <w:sz w:val="22"/>
          <w:szCs w:val="22"/>
        </w:rPr>
        <w:t>by the COVID-19 pandemic</w:t>
      </w:r>
      <w:r>
        <w:rPr>
          <w:sz w:val="22"/>
          <w:szCs w:val="22"/>
        </w:rPr>
        <w:t xml:space="preserve"> and strengthen national systems for public health preparedness</w:t>
      </w:r>
      <w:r w:rsidRPr="009E3BAD">
        <w:rPr>
          <w:sz w:val="22"/>
          <w:szCs w:val="22"/>
        </w:rPr>
        <w:t xml:space="preserve"> in Georgia.</w:t>
      </w:r>
      <w:r>
        <w:rPr>
          <w:sz w:val="22"/>
          <w:szCs w:val="22"/>
        </w:rPr>
        <w:t xml:space="preserve"> </w:t>
      </w:r>
    </w:p>
    <w:p w14:paraId="14E41F88" w14:textId="77777777" w:rsidR="00BB108D" w:rsidRPr="00115CF5" w:rsidRDefault="00BB108D" w:rsidP="00BB108D">
      <w:pPr>
        <w:pStyle w:val="BodyText"/>
        <w:rPr>
          <w:sz w:val="22"/>
          <w:szCs w:val="22"/>
        </w:rPr>
      </w:pPr>
    </w:p>
    <w:p w14:paraId="0E9A59D5" w14:textId="77777777" w:rsidR="00BB108D" w:rsidRPr="00115CF5" w:rsidRDefault="00BB108D" w:rsidP="00BB108D">
      <w:pPr>
        <w:pStyle w:val="BodyText"/>
        <w:ind w:firstLine="720"/>
        <w:rPr>
          <w:sz w:val="22"/>
          <w:szCs w:val="22"/>
        </w:rPr>
      </w:pPr>
      <w:r w:rsidRPr="00115CF5">
        <w:rPr>
          <w:sz w:val="22"/>
          <w:szCs w:val="22"/>
        </w:rPr>
        <w:t xml:space="preserve">The Project consists of the following </w:t>
      </w:r>
      <w:r w:rsidR="00C453AB">
        <w:rPr>
          <w:sz w:val="22"/>
          <w:szCs w:val="22"/>
        </w:rPr>
        <w:t>components</w:t>
      </w:r>
      <w:r w:rsidRPr="00115CF5">
        <w:rPr>
          <w:sz w:val="22"/>
          <w:szCs w:val="22"/>
        </w:rPr>
        <w:t>:</w:t>
      </w:r>
    </w:p>
    <w:p w14:paraId="52750769" w14:textId="77777777" w:rsidR="00BB108D" w:rsidRPr="00115CF5" w:rsidRDefault="00BB108D" w:rsidP="00BB108D">
      <w:pPr>
        <w:pStyle w:val="BodyText"/>
        <w:rPr>
          <w:sz w:val="22"/>
          <w:szCs w:val="22"/>
        </w:rPr>
      </w:pPr>
    </w:p>
    <w:p w14:paraId="6EAA2879" w14:textId="77777777" w:rsidR="00BB108D" w:rsidRPr="004B2FE7" w:rsidRDefault="00C453AB" w:rsidP="00BB108D">
      <w:pPr>
        <w:jc w:val="both"/>
        <w:rPr>
          <w:b/>
          <w:sz w:val="22"/>
          <w:szCs w:val="22"/>
        </w:rPr>
      </w:pPr>
      <w:r>
        <w:rPr>
          <w:b/>
          <w:sz w:val="22"/>
          <w:szCs w:val="22"/>
        </w:rPr>
        <w:t>Component</w:t>
      </w:r>
      <w:r w:rsidR="00BB108D" w:rsidRPr="004B2FE7">
        <w:rPr>
          <w:b/>
          <w:sz w:val="22"/>
          <w:szCs w:val="22"/>
        </w:rPr>
        <w:t xml:space="preserve"> 1:</w:t>
      </w:r>
      <w:r w:rsidR="00BB108D">
        <w:rPr>
          <w:b/>
          <w:sz w:val="22"/>
          <w:szCs w:val="22"/>
        </w:rPr>
        <w:tab/>
      </w:r>
      <w:r w:rsidR="00BB108D" w:rsidRPr="004B2FE7">
        <w:rPr>
          <w:b/>
          <w:sz w:val="22"/>
          <w:szCs w:val="22"/>
        </w:rPr>
        <w:t>Emergency COVID-19 Response</w:t>
      </w:r>
    </w:p>
    <w:p w14:paraId="10DFA84A" w14:textId="77777777" w:rsidR="00BB108D" w:rsidRPr="004B2FE7" w:rsidRDefault="00BB108D" w:rsidP="003E0F85">
      <w:pPr>
        <w:ind w:firstLine="720"/>
        <w:jc w:val="both"/>
        <w:rPr>
          <w:sz w:val="22"/>
          <w:szCs w:val="22"/>
        </w:rPr>
      </w:pPr>
      <w:r>
        <w:rPr>
          <w:sz w:val="22"/>
          <w:szCs w:val="22"/>
        </w:rPr>
        <w:t xml:space="preserve">Assistance in the provision of urgent efforts </w:t>
      </w:r>
      <w:r w:rsidRPr="004B2FE7">
        <w:rPr>
          <w:sz w:val="22"/>
          <w:szCs w:val="22"/>
        </w:rPr>
        <w:t xml:space="preserve">to </w:t>
      </w:r>
      <w:r>
        <w:rPr>
          <w:sz w:val="22"/>
          <w:szCs w:val="22"/>
        </w:rPr>
        <w:t xml:space="preserve">slow down and limit the spread of </w:t>
      </w:r>
      <w:r w:rsidRPr="004B2FE7">
        <w:rPr>
          <w:sz w:val="22"/>
          <w:szCs w:val="22"/>
        </w:rPr>
        <w:t xml:space="preserve">COVID-19 </w:t>
      </w:r>
      <w:r>
        <w:rPr>
          <w:sz w:val="22"/>
          <w:szCs w:val="22"/>
        </w:rPr>
        <w:t>through</w:t>
      </w:r>
      <w:r w:rsidRPr="004B2FE7">
        <w:rPr>
          <w:sz w:val="22"/>
          <w:szCs w:val="22"/>
        </w:rPr>
        <w:t>:</w:t>
      </w:r>
    </w:p>
    <w:p w14:paraId="6F47DBF2" w14:textId="77777777" w:rsidR="00BB108D" w:rsidRPr="004B2FE7" w:rsidRDefault="00BB108D" w:rsidP="00BB108D">
      <w:pPr>
        <w:jc w:val="both"/>
        <w:rPr>
          <w:sz w:val="22"/>
          <w:szCs w:val="22"/>
        </w:rPr>
        <w:pPrChange w:id="100" w:author="Bernardita Saez" w:date="2020-05-07T10:23:00Z">
          <w:pPr>
            <w:spacing w:line="240" w:lineRule="auto"/>
            <w:jc w:val="both"/>
          </w:pPr>
        </w:pPrChange>
      </w:pPr>
    </w:p>
    <w:p w14:paraId="32CDD48B" w14:textId="77777777" w:rsidR="00BB108D" w:rsidRPr="004B2FE7" w:rsidRDefault="00BB108D" w:rsidP="00BB108D">
      <w:pPr>
        <w:ind w:left="1440" w:hanging="720"/>
        <w:jc w:val="both"/>
        <w:rPr>
          <w:sz w:val="22"/>
          <w:szCs w:val="22"/>
        </w:rPr>
        <w:pPrChange w:id="101" w:author="Bernardita Saez" w:date="2020-05-07T10:23:00Z">
          <w:pPr>
            <w:spacing w:line="240" w:lineRule="auto"/>
            <w:ind w:left="1440" w:hanging="720"/>
            <w:jc w:val="both"/>
          </w:pPr>
        </w:pPrChange>
      </w:pPr>
      <w:r>
        <w:rPr>
          <w:sz w:val="22"/>
          <w:szCs w:val="22"/>
        </w:rPr>
        <w:t>(a)</w:t>
      </w:r>
      <w:r w:rsidRPr="004B2FE7">
        <w:rPr>
          <w:sz w:val="22"/>
          <w:szCs w:val="22"/>
        </w:rPr>
        <w:tab/>
      </w:r>
      <w:r>
        <w:rPr>
          <w:sz w:val="22"/>
          <w:szCs w:val="22"/>
        </w:rPr>
        <w:t xml:space="preserve">supporting Georgia’s health sector by </w:t>
      </w:r>
      <w:r w:rsidRPr="002D6E51">
        <w:rPr>
          <w:sz w:val="22"/>
          <w:szCs w:val="22"/>
        </w:rPr>
        <w:t>strengthening disease surveillance systems</w:t>
      </w:r>
      <w:r>
        <w:rPr>
          <w:sz w:val="22"/>
          <w:szCs w:val="22"/>
        </w:rPr>
        <w:t xml:space="preserve"> and epidemiological capacities of selected </w:t>
      </w:r>
      <w:r w:rsidRPr="004B2FE7">
        <w:rPr>
          <w:sz w:val="22"/>
          <w:szCs w:val="22"/>
        </w:rPr>
        <w:t>public health laboratories</w:t>
      </w:r>
      <w:r>
        <w:rPr>
          <w:sz w:val="22"/>
          <w:szCs w:val="22"/>
        </w:rPr>
        <w:t xml:space="preserve"> to facilitate </w:t>
      </w:r>
      <w:r w:rsidRPr="004B2FE7">
        <w:rPr>
          <w:sz w:val="22"/>
          <w:szCs w:val="22"/>
        </w:rPr>
        <w:t xml:space="preserve">early detection and confirmation of </w:t>
      </w:r>
      <w:r>
        <w:rPr>
          <w:sz w:val="22"/>
          <w:szCs w:val="22"/>
        </w:rPr>
        <w:t xml:space="preserve">COVID-19 </w:t>
      </w:r>
      <w:r w:rsidRPr="004B2FE7">
        <w:rPr>
          <w:sz w:val="22"/>
          <w:szCs w:val="22"/>
        </w:rPr>
        <w:t>cases</w:t>
      </w:r>
      <w:r>
        <w:rPr>
          <w:sz w:val="22"/>
          <w:szCs w:val="22"/>
        </w:rPr>
        <w:t xml:space="preserve"> by increasing overall testing capacity and expanding the availability of critical medical supplies and equipment; and</w:t>
      </w:r>
    </w:p>
    <w:p w14:paraId="1D5F9544" w14:textId="77777777" w:rsidR="00BB108D" w:rsidRPr="004B2FE7" w:rsidRDefault="00BB108D" w:rsidP="00BB108D">
      <w:pPr>
        <w:ind w:left="1440" w:hanging="720"/>
        <w:jc w:val="both"/>
        <w:rPr>
          <w:sz w:val="22"/>
          <w:szCs w:val="22"/>
        </w:rPr>
        <w:pPrChange w:id="102" w:author="Bernardita Saez" w:date="2020-05-07T10:23:00Z">
          <w:pPr>
            <w:spacing w:line="240" w:lineRule="auto"/>
            <w:ind w:left="1440" w:hanging="720"/>
            <w:jc w:val="both"/>
          </w:pPr>
        </w:pPrChange>
      </w:pPr>
    </w:p>
    <w:p w14:paraId="76EE1117" w14:textId="77777777" w:rsidR="00BB108D" w:rsidRDefault="00BB108D" w:rsidP="00BB108D">
      <w:pPr>
        <w:ind w:left="1440" w:hanging="720"/>
        <w:jc w:val="both"/>
        <w:rPr>
          <w:sz w:val="22"/>
          <w:szCs w:val="22"/>
        </w:rPr>
        <w:pPrChange w:id="103" w:author="Bernardita Saez" w:date="2020-05-07T10:23:00Z">
          <w:pPr>
            <w:spacing w:line="240" w:lineRule="auto"/>
            <w:ind w:left="1440" w:hanging="720"/>
            <w:jc w:val="both"/>
          </w:pPr>
        </w:pPrChange>
      </w:pPr>
      <w:r>
        <w:rPr>
          <w:sz w:val="22"/>
          <w:szCs w:val="22"/>
        </w:rPr>
        <w:t>(b)</w:t>
      </w:r>
      <w:r>
        <w:rPr>
          <w:sz w:val="22"/>
          <w:szCs w:val="22"/>
        </w:rPr>
        <w:tab/>
        <w:t>s</w:t>
      </w:r>
      <w:r w:rsidRPr="00DE6D70">
        <w:rPr>
          <w:sz w:val="22"/>
          <w:szCs w:val="22"/>
        </w:rPr>
        <w:t>trengthening</w:t>
      </w:r>
      <w:r>
        <w:rPr>
          <w:sz w:val="22"/>
          <w:szCs w:val="22"/>
        </w:rPr>
        <w:t xml:space="preserve"> the preparedness planning and clinical care capacity of Georgia’s health systems through </w:t>
      </w:r>
      <w:r w:rsidRPr="00B0311D">
        <w:rPr>
          <w:i/>
          <w:iCs/>
          <w:sz w:val="22"/>
          <w:szCs w:val="22"/>
        </w:rPr>
        <w:t>inter alia</w:t>
      </w:r>
      <w:r>
        <w:rPr>
          <w:sz w:val="22"/>
          <w:szCs w:val="22"/>
        </w:rPr>
        <w:t xml:space="preserve">, establishing specialized care units, increasing availability of isolation facilities, increasing availability of critical medical supplies, equipment, and other related goods, and mobilizing additional resources to public and private health care facilities for effective management of cases including non-severe cases and ensuring readiness for forthcoming COVID-19 cases and treatment. </w:t>
      </w:r>
    </w:p>
    <w:p w14:paraId="261292D2" w14:textId="77777777" w:rsidR="00BB108D" w:rsidRDefault="00BB108D" w:rsidP="00BB108D">
      <w:pPr>
        <w:jc w:val="both"/>
        <w:rPr>
          <w:sz w:val="22"/>
          <w:szCs w:val="22"/>
        </w:rPr>
        <w:pPrChange w:id="104" w:author="Bernardita Saez" w:date="2020-05-07T10:23:00Z">
          <w:pPr>
            <w:spacing w:line="240" w:lineRule="auto"/>
            <w:jc w:val="both"/>
          </w:pPr>
        </w:pPrChange>
      </w:pPr>
    </w:p>
    <w:p w14:paraId="319758AF" w14:textId="77777777" w:rsidR="00BB108D" w:rsidRDefault="00C453AB" w:rsidP="00C453AB">
      <w:pPr>
        <w:pStyle w:val="BodyText"/>
        <w:rPr>
          <w:b/>
          <w:bCs/>
          <w:sz w:val="22"/>
          <w:szCs w:val="22"/>
        </w:rPr>
      </w:pPr>
      <w:r>
        <w:rPr>
          <w:b/>
          <w:bCs/>
          <w:sz w:val="22"/>
          <w:szCs w:val="22"/>
        </w:rPr>
        <w:t>Component</w:t>
      </w:r>
      <w:r w:rsidR="00BB108D">
        <w:rPr>
          <w:b/>
          <w:bCs/>
          <w:sz w:val="22"/>
          <w:szCs w:val="22"/>
        </w:rPr>
        <w:t xml:space="preserve"> 2:</w:t>
      </w:r>
      <w:r w:rsidR="00BB108D">
        <w:rPr>
          <w:b/>
          <w:bCs/>
          <w:sz w:val="22"/>
          <w:szCs w:val="22"/>
        </w:rPr>
        <w:tab/>
        <w:t xml:space="preserve">Enabling Health Measures to </w:t>
      </w:r>
      <w:r w:rsidR="00BB108D">
        <w:rPr>
          <w:b/>
          <w:sz w:val="22"/>
          <w:szCs w:val="22"/>
        </w:rPr>
        <w:t>C</w:t>
      </w:r>
      <w:r w:rsidR="00BB108D" w:rsidRPr="006C31E5">
        <w:rPr>
          <w:b/>
          <w:sz w:val="22"/>
          <w:szCs w:val="22"/>
        </w:rPr>
        <w:t xml:space="preserve">ontain the </w:t>
      </w:r>
      <w:r w:rsidR="00BB108D" w:rsidRPr="006C31E5">
        <w:rPr>
          <w:rFonts w:eastAsia="Calibri"/>
          <w:b/>
          <w:color w:val="000000" w:themeColor="text1"/>
          <w:sz w:val="22"/>
          <w:szCs w:val="22"/>
        </w:rPr>
        <w:t xml:space="preserve">COVID-19 </w:t>
      </w:r>
      <w:r w:rsidR="00BB108D">
        <w:rPr>
          <w:rFonts w:eastAsia="Calibri"/>
          <w:b/>
          <w:color w:val="000000" w:themeColor="text1"/>
          <w:sz w:val="22"/>
          <w:szCs w:val="22"/>
        </w:rPr>
        <w:t>O</w:t>
      </w:r>
      <w:r w:rsidR="00BB108D" w:rsidRPr="006C31E5">
        <w:rPr>
          <w:rFonts w:eastAsia="Calibri"/>
          <w:b/>
          <w:color w:val="000000" w:themeColor="text1"/>
          <w:sz w:val="22"/>
          <w:szCs w:val="22"/>
        </w:rPr>
        <w:t>utbreak</w:t>
      </w:r>
      <w:r w:rsidR="00BB108D" w:rsidRPr="009C6161">
        <w:rPr>
          <w:b/>
          <w:bCs/>
          <w:sz w:val="22"/>
          <w:szCs w:val="22"/>
        </w:rPr>
        <w:t xml:space="preserve"> </w:t>
      </w:r>
      <w:r w:rsidR="00BB108D">
        <w:rPr>
          <w:b/>
          <w:bCs/>
          <w:sz w:val="22"/>
          <w:szCs w:val="22"/>
        </w:rPr>
        <w:t xml:space="preserve">Through Temporary Income Support for Poor Households and Vulnerable Individuals </w:t>
      </w:r>
    </w:p>
    <w:p w14:paraId="1631F59D" w14:textId="77777777" w:rsidR="00BB108D" w:rsidRDefault="00BB108D" w:rsidP="00BB108D">
      <w:pPr>
        <w:pStyle w:val="BodyText"/>
        <w:rPr>
          <w:b/>
          <w:bCs/>
          <w:sz w:val="22"/>
          <w:szCs w:val="22"/>
        </w:rPr>
      </w:pPr>
    </w:p>
    <w:p w14:paraId="15A838D1" w14:textId="77777777" w:rsidR="00BB108D" w:rsidRPr="006E4ADB" w:rsidRDefault="00BB108D" w:rsidP="00BB108D">
      <w:pPr>
        <w:pStyle w:val="BodyText"/>
        <w:ind w:firstLine="720"/>
        <w:rPr>
          <w:sz w:val="22"/>
          <w:szCs w:val="22"/>
        </w:rPr>
      </w:pPr>
      <w:r>
        <w:rPr>
          <w:sz w:val="22"/>
          <w:szCs w:val="22"/>
        </w:rPr>
        <w:t xml:space="preserve">Assistance in the provision of </w:t>
      </w:r>
      <w:r w:rsidRPr="00264DCC">
        <w:rPr>
          <w:sz w:val="22"/>
          <w:szCs w:val="22"/>
        </w:rPr>
        <w:t xml:space="preserve">social </w:t>
      </w:r>
      <w:r>
        <w:rPr>
          <w:sz w:val="22"/>
          <w:szCs w:val="22"/>
        </w:rPr>
        <w:t xml:space="preserve">assistance </w:t>
      </w:r>
      <w:r w:rsidRPr="00264DCC">
        <w:rPr>
          <w:sz w:val="22"/>
          <w:szCs w:val="22"/>
        </w:rPr>
        <w:t xml:space="preserve">and financial support to households </w:t>
      </w:r>
      <w:r>
        <w:rPr>
          <w:sz w:val="22"/>
          <w:szCs w:val="22"/>
        </w:rPr>
        <w:t xml:space="preserve">and individuals affected </w:t>
      </w:r>
      <w:r w:rsidRPr="006E4ADB">
        <w:rPr>
          <w:sz w:val="22"/>
          <w:szCs w:val="22"/>
        </w:rPr>
        <w:t>directly or indirectly by COVID-19, through:</w:t>
      </w:r>
    </w:p>
    <w:p w14:paraId="719866EA" w14:textId="77777777" w:rsidR="00BB108D" w:rsidRPr="006E4ADB" w:rsidRDefault="00BB108D" w:rsidP="00BB108D">
      <w:pPr>
        <w:pStyle w:val="BodyText"/>
        <w:rPr>
          <w:b/>
          <w:bCs/>
          <w:sz w:val="22"/>
          <w:szCs w:val="22"/>
        </w:rPr>
      </w:pPr>
    </w:p>
    <w:p w14:paraId="7EB119A9" w14:textId="77777777" w:rsidR="00BB108D" w:rsidRPr="006E4ADB" w:rsidRDefault="00BB108D" w:rsidP="003E0F85">
      <w:pPr>
        <w:ind w:left="1440" w:hanging="720"/>
        <w:jc w:val="both"/>
        <w:rPr>
          <w:sz w:val="22"/>
          <w:szCs w:val="22"/>
        </w:rPr>
      </w:pPr>
      <w:r w:rsidRPr="006E4ADB">
        <w:rPr>
          <w:sz w:val="22"/>
          <w:szCs w:val="22"/>
        </w:rPr>
        <w:t>(a)</w:t>
      </w:r>
      <w:r w:rsidRPr="006E4ADB">
        <w:rPr>
          <w:sz w:val="22"/>
          <w:szCs w:val="22"/>
        </w:rPr>
        <w:tab/>
      </w:r>
      <w:r>
        <w:rPr>
          <w:sz w:val="22"/>
          <w:szCs w:val="22"/>
        </w:rPr>
        <w:t>providing</w:t>
      </w:r>
      <w:r w:rsidRPr="006E4ADB">
        <w:rPr>
          <w:sz w:val="22"/>
          <w:szCs w:val="22"/>
        </w:rPr>
        <w:t xml:space="preserve"> financial assistance</w:t>
      </w:r>
      <w:r>
        <w:rPr>
          <w:sz w:val="22"/>
          <w:szCs w:val="22"/>
        </w:rPr>
        <w:t>, in addition to</w:t>
      </w:r>
      <w:r w:rsidRPr="006E4ADB">
        <w:rPr>
          <w:sz w:val="22"/>
          <w:szCs w:val="22"/>
        </w:rPr>
        <w:t xml:space="preserve"> the </w:t>
      </w:r>
      <w:r>
        <w:rPr>
          <w:sz w:val="22"/>
          <w:szCs w:val="22"/>
        </w:rPr>
        <w:t xml:space="preserve">expansion of the assistance provided by the </w:t>
      </w:r>
      <w:r w:rsidRPr="006E4ADB">
        <w:rPr>
          <w:sz w:val="22"/>
          <w:szCs w:val="22"/>
        </w:rPr>
        <w:t xml:space="preserve">Targeted Social Assistance Program to additional </w:t>
      </w:r>
      <w:r>
        <w:rPr>
          <w:sz w:val="22"/>
          <w:szCs w:val="22"/>
        </w:rPr>
        <w:t xml:space="preserve">poor and vulnerable </w:t>
      </w:r>
      <w:r w:rsidRPr="006E4ADB">
        <w:rPr>
          <w:sz w:val="22"/>
          <w:szCs w:val="22"/>
        </w:rPr>
        <w:t xml:space="preserve">households; </w:t>
      </w:r>
      <w:r>
        <w:rPr>
          <w:sz w:val="22"/>
          <w:szCs w:val="22"/>
        </w:rPr>
        <w:t>and</w:t>
      </w:r>
    </w:p>
    <w:p w14:paraId="6B3275EF" w14:textId="77777777" w:rsidR="00BB108D" w:rsidRPr="006E4ADB" w:rsidRDefault="00BB108D" w:rsidP="00BB108D">
      <w:pPr>
        <w:ind w:left="1440" w:hanging="720"/>
        <w:jc w:val="both"/>
        <w:rPr>
          <w:sz w:val="22"/>
          <w:szCs w:val="22"/>
        </w:rPr>
        <w:pPrChange w:id="105" w:author="Bernardita Saez" w:date="2020-05-07T10:23:00Z">
          <w:pPr>
            <w:spacing w:line="240" w:lineRule="auto"/>
            <w:ind w:left="1440" w:hanging="720"/>
            <w:jc w:val="both"/>
          </w:pPr>
        </w:pPrChange>
      </w:pPr>
    </w:p>
    <w:p w14:paraId="09E33050" w14:textId="77777777" w:rsidR="00BB108D" w:rsidRPr="006E4ADB" w:rsidRDefault="00BB108D" w:rsidP="00BB108D">
      <w:pPr>
        <w:ind w:left="1440" w:hanging="720"/>
        <w:rPr>
          <w:sz w:val="22"/>
          <w:szCs w:val="22"/>
        </w:rPr>
        <w:pPrChange w:id="106" w:author="Bernardita Saez" w:date="2020-05-07T10:23:00Z">
          <w:pPr>
            <w:spacing w:line="240" w:lineRule="auto"/>
            <w:ind w:left="1440" w:hanging="720"/>
          </w:pPr>
        </w:pPrChange>
      </w:pPr>
      <w:r w:rsidRPr="006E4ADB">
        <w:rPr>
          <w:sz w:val="22"/>
          <w:szCs w:val="22"/>
        </w:rPr>
        <w:t>(b)</w:t>
      </w:r>
      <w:r w:rsidRPr="006E4ADB">
        <w:rPr>
          <w:sz w:val="22"/>
          <w:szCs w:val="22"/>
        </w:rPr>
        <w:tab/>
      </w:r>
      <w:r>
        <w:rPr>
          <w:sz w:val="22"/>
          <w:szCs w:val="22"/>
        </w:rPr>
        <w:t>p</w:t>
      </w:r>
      <w:r w:rsidRPr="006E4ADB">
        <w:rPr>
          <w:sz w:val="22"/>
          <w:szCs w:val="22"/>
        </w:rPr>
        <w:t>roviding temporary financial assistance to selected Formal Workers</w:t>
      </w:r>
      <w:r>
        <w:rPr>
          <w:sz w:val="22"/>
          <w:szCs w:val="22"/>
        </w:rPr>
        <w:t xml:space="preserve"> and Self-Employed Persons</w:t>
      </w:r>
      <w:r w:rsidRPr="006E4ADB">
        <w:rPr>
          <w:sz w:val="22"/>
          <w:szCs w:val="22"/>
        </w:rPr>
        <w:t xml:space="preserve">, </w:t>
      </w:r>
      <w:r>
        <w:rPr>
          <w:sz w:val="22"/>
          <w:szCs w:val="22"/>
        </w:rPr>
        <w:t xml:space="preserve">whose employment is directly or indirectly affected due to the </w:t>
      </w:r>
      <w:r w:rsidRPr="006E4ADB">
        <w:rPr>
          <w:sz w:val="22"/>
          <w:szCs w:val="22"/>
        </w:rPr>
        <w:t xml:space="preserve">measures adopted to contain the </w:t>
      </w:r>
      <w:r>
        <w:rPr>
          <w:sz w:val="22"/>
          <w:szCs w:val="22"/>
        </w:rPr>
        <w:t xml:space="preserve">COVID-19 pandemic </w:t>
      </w:r>
      <w:r w:rsidRPr="006E4ADB">
        <w:rPr>
          <w:sz w:val="22"/>
          <w:szCs w:val="22"/>
        </w:rPr>
        <w:t>and who are not otherwise covered by other social protection programs.</w:t>
      </w:r>
    </w:p>
    <w:p w14:paraId="6BC1227C" w14:textId="77777777" w:rsidR="00BB108D" w:rsidRPr="00EC1E70" w:rsidRDefault="00BB108D" w:rsidP="00BB108D">
      <w:pPr>
        <w:jc w:val="both"/>
        <w:rPr>
          <w:sz w:val="22"/>
          <w:szCs w:val="22"/>
        </w:rPr>
        <w:pPrChange w:id="107" w:author="Bernardita Saez" w:date="2020-05-07T10:23:00Z">
          <w:pPr>
            <w:spacing w:line="240" w:lineRule="auto"/>
            <w:jc w:val="both"/>
          </w:pPr>
        </w:pPrChange>
      </w:pPr>
    </w:p>
    <w:p w14:paraId="6B54DC71" w14:textId="77777777" w:rsidR="00126A34" w:rsidRDefault="00126A34" w:rsidP="00BB108D">
      <w:pPr>
        <w:pStyle w:val="BodyText"/>
        <w:rPr>
          <w:b/>
          <w:bCs/>
          <w:sz w:val="22"/>
          <w:szCs w:val="22"/>
        </w:rPr>
      </w:pPr>
    </w:p>
    <w:p w14:paraId="3199BC62" w14:textId="77777777" w:rsidR="00126A34" w:rsidRDefault="00126A34">
      <w:pPr>
        <w:rPr>
          <w:b/>
          <w:bCs/>
          <w:sz w:val="22"/>
          <w:szCs w:val="22"/>
        </w:rPr>
        <w:pPrChange w:id="108" w:author="Bernardita Saez" w:date="2020-05-07T10:23:00Z">
          <w:pPr>
            <w:spacing w:line="240" w:lineRule="auto"/>
          </w:pPr>
        </w:pPrChange>
      </w:pPr>
      <w:r>
        <w:rPr>
          <w:b/>
          <w:bCs/>
          <w:sz w:val="22"/>
          <w:szCs w:val="22"/>
        </w:rPr>
        <w:br w:type="page"/>
      </w:r>
    </w:p>
    <w:p w14:paraId="71DCD3A4" w14:textId="77777777" w:rsidR="00BB108D" w:rsidRPr="00EC1E70" w:rsidRDefault="00126A34" w:rsidP="00BB108D">
      <w:pPr>
        <w:pStyle w:val="BodyText"/>
        <w:rPr>
          <w:b/>
          <w:bCs/>
          <w:sz w:val="22"/>
          <w:szCs w:val="22"/>
        </w:rPr>
      </w:pPr>
      <w:r>
        <w:rPr>
          <w:b/>
          <w:bCs/>
          <w:sz w:val="22"/>
          <w:szCs w:val="22"/>
        </w:rPr>
        <w:lastRenderedPageBreak/>
        <w:t>Component</w:t>
      </w:r>
      <w:r w:rsidR="00BB108D" w:rsidRPr="00EC1E70">
        <w:rPr>
          <w:b/>
          <w:bCs/>
          <w:sz w:val="22"/>
          <w:szCs w:val="22"/>
        </w:rPr>
        <w:t xml:space="preserve"> 3:</w:t>
      </w:r>
      <w:r w:rsidR="00BB108D">
        <w:rPr>
          <w:b/>
          <w:bCs/>
          <w:sz w:val="22"/>
          <w:szCs w:val="22"/>
        </w:rPr>
        <w:tab/>
      </w:r>
      <w:r w:rsidR="00BB108D" w:rsidRPr="00EC1E70">
        <w:rPr>
          <w:b/>
          <w:bCs/>
          <w:sz w:val="22"/>
          <w:szCs w:val="22"/>
        </w:rPr>
        <w:t xml:space="preserve">Project Management and Monitoring </w:t>
      </w:r>
    </w:p>
    <w:p w14:paraId="3FB024D4" w14:textId="77777777" w:rsidR="00BB108D" w:rsidRPr="00EC1E70" w:rsidRDefault="00BB108D" w:rsidP="003E0F85">
      <w:pPr>
        <w:jc w:val="both"/>
        <w:rPr>
          <w:sz w:val="22"/>
          <w:szCs w:val="22"/>
        </w:rPr>
      </w:pPr>
    </w:p>
    <w:p w14:paraId="6381A25E" w14:textId="77777777" w:rsidR="00BB108D" w:rsidRDefault="00BB108D" w:rsidP="00BB108D">
      <w:pPr>
        <w:autoSpaceDE w:val="0"/>
        <w:autoSpaceDN w:val="0"/>
        <w:adjustRightInd w:val="0"/>
        <w:ind w:firstLine="720"/>
        <w:jc w:val="both"/>
        <w:rPr>
          <w:sz w:val="22"/>
          <w:szCs w:val="22"/>
        </w:rPr>
        <w:pPrChange w:id="109" w:author="Bernardita Saez" w:date="2020-05-07T10:23:00Z">
          <w:pPr>
            <w:autoSpaceDE w:val="0"/>
            <w:autoSpaceDN w:val="0"/>
            <w:adjustRightInd w:val="0"/>
            <w:spacing w:line="240" w:lineRule="auto"/>
            <w:ind w:firstLine="720"/>
            <w:jc w:val="both"/>
          </w:pPr>
        </w:pPrChange>
      </w:pPr>
      <w:r w:rsidRPr="00016697">
        <w:rPr>
          <w:bCs/>
          <w:sz w:val="22"/>
          <w:szCs w:val="22"/>
        </w:rPr>
        <w:t>Carrying out Project management activities, including carrying out</w:t>
      </w:r>
      <w:r>
        <w:rPr>
          <w:bCs/>
          <w:sz w:val="22"/>
          <w:szCs w:val="22"/>
        </w:rPr>
        <w:t xml:space="preserve"> the following</w:t>
      </w:r>
      <w:r w:rsidRPr="00EC1E70">
        <w:rPr>
          <w:bCs/>
          <w:sz w:val="22"/>
          <w:szCs w:val="22"/>
        </w:rPr>
        <w:t>: (a</w:t>
      </w:r>
      <w:r>
        <w:rPr>
          <w:bCs/>
          <w:sz w:val="22"/>
          <w:szCs w:val="22"/>
        </w:rPr>
        <w:t>) f</w:t>
      </w:r>
      <w:r w:rsidRPr="00EC1E70">
        <w:rPr>
          <w:sz w:val="22"/>
          <w:szCs w:val="22"/>
        </w:rPr>
        <w:t xml:space="preserve">inancial management and procurement requirements; (b) monitoring and evaluation activities related to the Project including </w:t>
      </w:r>
      <w:r w:rsidRPr="00EC1E70">
        <w:rPr>
          <w:i/>
          <w:iCs/>
          <w:sz w:val="22"/>
          <w:szCs w:val="22"/>
        </w:rPr>
        <w:t xml:space="preserve">inter alia </w:t>
      </w:r>
      <w:r w:rsidRPr="00EC1E70">
        <w:rPr>
          <w:sz w:val="22"/>
          <w:szCs w:val="22"/>
        </w:rPr>
        <w:t xml:space="preserve">monitoring, impact evaluation assessments, data collection, and spot checks of the provision of </w:t>
      </w:r>
      <w:r>
        <w:rPr>
          <w:sz w:val="22"/>
          <w:szCs w:val="22"/>
        </w:rPr>
        <w:t>financial assistance</w:t>
      </w:r>
      <w:r w:rsidRPr="00EC1E70">
        <w:rPr>
          <w:sz w:val="22"/>
          <w:szCs w:val="22"/>
        </w:rPr>
        <w:t xml:space="preserve">; and (c) </w:t>
      </w:r>
      <w:r>
        <w:rPr>
          <w:sz w:val="22"/>
          <w:szCs w:val="22"/>
        </w:rPr>
        <w:t xml:space="preserve">other </w:t>
      </w:r>
      <w:r w:rsidRPr="00EC1E70">
        <w:rPr>
          <w:sz w:val="22"/>
          <w:szCs w:val="22"/>
        </w:rPr>
        <w:t>tasks related to overall administration, procurement, financial management, environmental and social aspects, and communication and outreach.</w:t>
      </w:r>
    </w:p>
    <w:p w14:paraId="7F3EE9AE" w14:textId="77777777" w:rsidR="00D95183" w:rsidRPr="00223534" w:rsidRDefault="00D95183" w:rsidP="000C4340">
      <w:pPr>
        <w:pStyle w:val="BodyText"/>
        <w:spacing w:before="360" w:after="360"/>
        <w:jc w:val="center"/>
      </w:pPr>
      <w:r w:rsidRPr="00223534">
        <w:br w:type="page"/>
      </w:r>
      <w:r w:rsidRPr="00223534">
        <w:rPr>
          <w:b/>
          <w:bCs/>
        </w:rPr>
        <w:lastRenderedPageBreak/>
        <w:t>SCHEDULE 2</w:t>
      </w:r>
    </w:p>
    <w:p w14:paraId="2B97A9E1" w14:textId="77777777" w:rsidR="00D95183" w:rsidRPr="00223534" w:rsidRDefault="008C79B7" w:rsidP="000C4340">
      <w:pPr>
        <w:pStyle w:val="BodyText"/>
        <w:spacing w:before="240" w:after="240"/>
        <w:jc w:val="center"/>
        <w:rPr>
          <w:b/>
          <w:bCs/>
        </w:rPr>
      </w:pPr>
      <w:r w:rsidRPr="00223534">
        <w:rPr>
          <w:b/>
          <w:bCs/>
        </w:rPr>
        <w:t>Project Execution</w:t>
      </w:r>
    </w:p>
    <w:p w14:paraId="745CE557" w14:textId="77777777" w:rsidR="00D95183" w:rsidRPr="00223534" w:rsidRDefault="00D95183" w:rsidP="000C4340">
      <w:pPr>
        <w:pStyle w:val="BodyText"/>
        <w:spacing w:before="240" w:after="240"/>
        <w:rPr>
          <w:b/>
          <w:bCs/>
        </w:rPr>
      </w:pPr>
      <w:r w:rsidRPr="00223534">
        <w:rPr>
          <w:b/>
          <w:bCs/>
        </w:rPr>
        <w:t>Section I.</w:t>
      </w:r>
      <w:r w:rsidRPr="00223534">
        <w:rPr>
          <w:b/>
          <w:bCs/>
        </w:rPr>
        <w:tab/>
      </w:r>
      <w:r w:rsidR="00A5356C" w:rsidRPr="00223534">
        <w:rPr>
          <w:b/>
          <w:bCs/>
        </w:rPr>
        <w:t>Implementation Arrangements</w:t>
      </w:r>
    </w:p>
    <w:p w14:paraId="2AD73B2F" w14:textId="77777777" w:rsidR="00A6116E" w:rsidRPr="00223534" w:rsidRDefault="00A5356C" w:rsidP="000C4340">
      <w:pPr>
        <w:pStyle w:val="ModelNrmlSingle"/>
        <w:spacing w:before="240"/>
        <w:ind w:left="720" w:hanging="720"/>
        <w:rPr>
          <w:bCs/>
          <w:sz w:val="24"/>
        </w:rPr>
      </w:pPr>
      <w:r w:rsidRPr="00223534">
        <w:rPr>
          <w:b/>
          <w:bCs/>
          <w:sz w:val="24"/>
        </w:rPr>
        <w:t>A.</w:t>
      </w:r>
      <w:r w:rsidRPr="00223534">
        <w:rPr>
          <w:b/>
          <w:bCs/>
          <w:sz w:val="24"/>
        </w:rPr>
        <w:tab/>
        <w:t>Institutional Arrangements.</w:t>
      </w:r>
      <w:r w:rsidRPr="00223534">
        <w:rPr>
          <w:bCs/>
          <w:sz w:val="24"/>
        </w:rPr>
        <w:t xml:space="preserve"> </w:t>
      </w:r>
    </w:p>
    <w:p w14:paraId="1E06483A" w14:textId="77777777" w:rsidR="008E3529" w:rsidRDefault="008E3529" w:rsidP="008E3529">
      <w:pPr>
        <w:pStyle w:val="ModelNrmlSingle"/>
        <w:ind w:left="720" w:hanging="720"/>
        <w:rPr>
          <w:bCs/>
          <w:szCs w:val="22"/>
        </w:rPr>
      </w:pPr>
      <w:r>
        <w:rPr>
          <w:bCs/>
          <w:szCs w:val="22"/>
        </w:rPr>
        <w:t>1.</w:t>
      </w:r>
      <w:r>
        <w:rPr>
          <w:bCs/>
          <w:szCs w:val="22"/>
        </w:rPr>
        <w:tab/>
        <w:t xml:space="preserve">The Borrower shall vest the responsibility for the carrying out of the overall Project with </w:t>
      </w:r>
      <w:proofErr w:type="spellStart"/>
      <w:r w:rsidRPr="005328D3">
        <w:rPr>
          <w:bCs/>
          <w:szCs w:val="22"/>
        </w:rPr>
        <w:t>MoILHS</w:t>
      </w:r>
      <w:r>
        <w:rPr>
          <w:bCs/>
          <w:szCs w:val="22"/>
        </w:rPr>
        <w:t>A</w:t>
      </w:r>
      <w:proofErr w:type="spellEnd"/>
      <w:r>
        <w:rPr>
          <w:bCs/>
          <w:szCs w:val="22"/>
        </w:rPr>
        <w:t xml:space="preserve">, with information and support from the Revenue Service and the State Procurement Agency. </w:t>
      </w:r>
    </w:p>
    <w:p w14:paraId="720D9DDA" w14:textId="21E5DE1D" w:rsidR="008E3529" w:rsidRDefault="008E3529" w:rsidP="008E3529">
      <w:pPr>
        <w:pStyle w:val="ModelNrmlSingle"/>
        <w:ind w:left="720" w:hanging="720"/>
        <w:rPr>
          <w:szCs w:val="22"/>
        </w:rPr>
      </w:pPr>
      <w:r>
        <w:rPr>
          <w:bCs/>
          <w:szCs w:val="22"/>
        </w:rPr>
        <w:t>2.</w:t>
      </w:r>
      <w:r>
        <w:rPr>
          <w:bCs/>
          <w:szCs w:val="22"/>
        </w:rPr>
        <w:tab/>
        <w:t xml:space="preserve">The Borrower, </w:t>
      </w:r>
      <w:r w:rsidRPr="00D675F4">
        <w:rPr>
          <w:szCs w:val="22"/>
        </w:rPr>
        <w:t xml:space="preserve">through </w:t>
      </w:r>
      <w:proofErr w:type="spellStart"/>
      <w:r w:rsidRPr="00D675F4">
        <w:rPr>
          <w:szCs w:val="22"/>
        </w:rPr>
        <w:t>M</w:t>
      </w:r>
      <w:r w:rsidRPr="00D675F4">
        <w:rPr>
          <w:bCs/>
          <w:szCs w:val="22"/>
        </w:rPr>
        <w:t>oILHSA</w:t>
      </w:r>
      <w:proofErr w:type="spellEnd"/>
      <w:r w:rsidRPr="00D675F4">
        <w:rPr>
          <w:szCs w:val="22"/>
        </w:rPr>
        <w:t xml:space="preserve">, shall: (a) establish no later than thirty (30) days after the </w:t>
      </w:r>
      <w:del w:id="110" w:author="Bernardita Saez" w:date="2020-05-07T10:23:00Z">
        <w:r w:rsidRPr="00D675F4">
          <w:rPr>
            <w:szCs w:val="22"/>
          </w:rPr>
          <w:delText>Signature</w:delText>
        </w:r>
      </w:del>
      <w:ins w:id="111" w:author="Bernardita Saez" w:date="2020-05-07T10:23:00Z">
        <w:r w:rsidR="00F9468F">
          <w:rPr>
            <w:szCs w:val="22"/>
          </w:rPr>
          <w:t>Effective</w:t>
        </w:r>
      </w:ins>
      <w:r w:rsidRPr="00D675F4">
        <w:rPr>
          <w:szCs w:val="22"/>
        </w:rPr>
        <w:t xml:space="preserve"> Date, and thereafter maintain throughout the implementation of the Project, </w:t>
      </w:r>
      <w:bookmarkStart w:id="112" w:name="_Hlk36032410"/>
      <w:r w:rsidRPr="00D675F4">
        <w:rPr>
          <w:szCs w:val="22"/>
        </w:rPr>
        <w:t xml:space="preserve">a Project Implementation Unit (“PIU”) </w:t>
      </w:r>
      <w:bookmarkEnd w:id="112"/>
      <w:r w:rsidRPr="00D675F4">
        <w:rPr>
          <w:szCs w:val="22"/>
        </w:rPr>
        <w:t>with</w:t>
      </w:r>
      <w:r w:rsidRPr="00462446">
        <w:rPr>
          <w:szCs w:val="22"/>
        </w:rPr>
        <w:t xml:space="preserve"> composition, resources, and terms of reference acceptable to the Bank; and (b) vest responsibility for day</w:t>
      </w:r>
      <w:r>
        <w:rPr>
          <w:szCs w:val="22"/>
        </w:rPr>
        <w:noBreakHyphen/>
      </w:r>
      <w:r w:rsidRPr="00462446">
        <w:rPr>
          <w:szCs w:val="22"/>
        </w:rPr>
        <w:t>to</w:t>
      </w:r>
      <w:r>
        <w:rPr>
          <w:szCs w:val="22"/>
        </w:rPr>
        <w:noBreakHyphen/>
      </w:r>
      <w:r w:rsidRPr="00462446">
        <w:rPr>
          <w:szCs w:val="22"/>
        </w:rPr>
        <w:t>day implementation of the Project to such PIU.</w:t>
      </w:r>
    </w:p>
    <w:p w14:paraId="0F6DAAA9" w14:textId="77777777" w:rsidR="008E3529" w:rsidRDefault="008E3529" w:rsidP="008E3529">
      <w:pPr>
        <w:pStyle w:val="ModelNrmlSingle"/>
        <w:ind w:firstLine="0"/>
        <w:rPr>
          <w:b/>
          <w:bCs/>
          <w:szCs w:val="22"/>
        </w:rPr>
      </w:pPr>
      <w:r>
        <w:rPr>
          <w:b/>
          <w:bCs/>
          <w:szCs w:val="22"/>
        </w:rPr>
        <w:t>B.</w:t>
      </w:r>
      <w:r>
        <w:rPr>
          <w:b/>
          <w:bCs/>
          <w:szCs w:val="22"/>
        </w:rPr>
        <w:tab/>
      </w:r>
      <w:r w:rsidRPr="00CE1310">
        <w:rPr>
          <w:b/>
          <w:bCs/>
          <w:szCs w:val="22"/>
        </w:rPr>
        <w:t>Manuals</w:t>
      </w:r>
    </w:p>
    <w:p w14:paraId="7D38CF9C" w14:textId="77777777" w:rsidR="008E3529" w:rsidRPr="003925D2" w:rsidRDefault="008E3529" w:rsidP="008E3529">
      <w:pPr>
        <w:pStyle w:val="BodyText"/>
        <w:ind w:left="720" w:hanging="720"/>
        <w:rPr>
          <w:sz w:val="22"/>
          <w:szCs w:val="22"/>
        </w:rPr>
      </w:pPr>
      <w:r>
        <w:rPr>
          <w:szCs w:val="22"/>
        </w:rPr>
        <w:t>1.</w:t>
      </w:r>
      <w:r>
        <w:rPr>
          <w:szCs w:val="22"/>
        </w:rPr>
        <w:tab/>
      </w:r>
      <w:r w:rsidRPr="003925D2">
        <w:rPr>
          <w:sz w:val="22"/>
          <w:szCs w:val="22"/>
        </w:rPr>
        <w:t xml:space="preserve">The Borrower, shall prepare and adopt no later than thirty (30) days after the </w:t>
      </w:r>
      <w:r w:rsidR="00F15664">
        <w:rPr>
          <w:sz w:val="22"/>
          <w:szCs w:val="22"/>
        </w:rPr>
        <w:t>Effective</w:t>
      </w:r>
      <w:r w:rsidRPr="003925D2">
        <w:rPr>
          <w:sz w:val="22"/>
          <w:szCs w:val="22"/>
        </w:rPr>
        <w:t xml:space="preserve"> Date, a Project operations manual (“Project Operations Manual”) containing: detailed guidelines and procedures for the implementation of the Project, including with respect to: administration and coordination, monitoring and evaluation, financial management, procurement and accounting procedures, environmental and social safeguards, anti-corruption and fraud mitigation measures, a grievance redress mechanism, provisions on Personal Data collection and processing in accordance with Law of Georgia on Personal Data Protection and good international practice, roles and responsibilities for Project implementation, including the specific roles and responsibilities of the agencies and units involved in Project implementation, and such other arrangements and procedures as shall be required for the effective implementation of the Project, in </w:t>
      </w:r>
      <w:r w:rsidR="00F15664">
        <w:rPr>
          <w:sz w:val="22"/>
          <w:szCs w:val="22"/>
        </w:rPr>
        <w:t xml:space="preserve">a </w:t>
      </w:r>
      <w:r w:rsidRPr="003925D2">
        <w:rPr>
          <w:sz w:val="22"/>
          <w:szCs w:val="22"/>
        </w:rPr>
        <w:t>form and substance satisfactory to the Bank</w:t>
      </w:r>
      <w:r w:rsidR="003A1FEC">
        <w:rPr>
          <w:sz w:val="22"/>
          <w:szCs w:val="22"/>
        </w:rPr>
        <w:t xml:space="preserve"> and the Co-financier</w:t>
      </w:r>
      <w:r w:rsidRPr="003925D2">
        <w:rPr>
          <w:sz w:val="22"/>
          <w:szCs w:val="22"/>
        </w:rPr>
        <w:t>.</w:t>
      </w:r>
      <w:r w:rsidRPr="003925D2" w:rsidDel="00F62F62">
        <w:rPr>
          <w:rStyle w:val="FootnoteReference"/>
          <w:sz w:val="22"/>
          <w:szCs w:val="22"/>
        </w:rPr>
        <w:t xml:space="preserve"> </w:t>
      </w:r>
    </w:p>
    <w:p w14:paraId="0781990C" w14:textId="77777777" w:rsidR="008E3529" w:rsidRPr="003925D2" w:rsidRDefault="008E3529" w:rsidP="008E3529">
      <w:pPr>
        <w:pStyle w:val="BodyText"/>
        <w:ind w:left="720" w:hanging="720"/>
        <w:rPr>
          <w:sz w:val="22"/>
          <w:szCs w:val="22"/>
        </w:rPr>
      </w:pPr>
    </w:p>
    <w:p w14:paraId="11D92120" w14:textId="77777777" w:rsidR="008E3529" w:rsidRPr="002E216C" w:rsidRDefault="008E3529" w:rsidP="008E3529">
      <w:pPr>
        <w:pStyle w:val="BodyText"/>
        <w:ind w:left="720" w:hanging="720"/>
        <w:rPr>
          <w:sz w:val="22"/>
          <w:szCs w:val="22"/>
        </w:rPr>
      </w:pPr>
      <w:r w:rsidRPr="003925D2">
        <w:rPr>
          <w:sz w:val="22"/>
          <w:szCs w:val="22"/>
        </w:rPr>
        <w:t>2.</w:t>
      </w:r>
      <w:r w:rsidRPr="003925D2">
        <w:rPr>
          <w:sz w:val="22"/>
          <w:szCs w:val="22"/>
        </w:rPr>
        <w:tab/>
        <w:t xml:space="preserve">The Borrower, through </w:t>
      </w:r>
      <w:proofErr w:type="spellStart"/>
      <w:r w:rsidRPr="003925D2">
        <w:rPr>
          <w:sz w:val="22"/>
          <w:szCs w:val="22"/>
        </w:rPr>
        <w:t>MoILHSA</w:t>
      </w:r>
      <w:proofErr w:type="spellEnd"/>
      <w:r w:rsidRPr="003925D2">
        <w:rPr>
          <w:sz w:val="22"/>
          <w:szCs w:val="22"/>
        </w:rPr>
        <w:t xml:space="preserve"> and the Ministry of Finance, shall prepare and adopt no later than thirty (30) days after the </w:t>
      </w:r>
      <w:r w:rsidR="00F15664">
        <w:rPr>
          <w:sz w:val="22"/>
          <w:szCs w:val="22"/>
        </w:rPr>
        <w:t>Effective Date</w:t>
      </w:r>
      <w:r w:rsidRPr="003925D2">
        <w:rPr>
          <w:sz w:val="22"/>
          <w:szCs w:val="22"/>
        </w:rPr>
        <w:t>, a manual for budget and reimbursements (“</w:t>
      </w:r>
      <w:bookmarkStart w:id="113" w:name="_Hlk38722720"/>
      <w:r w:rsidRPr="003925D2">
        <w:rPr>
          <w:sz w:val="22"/>
          <w:szCs w:val="22"/>
        </w:rPr>
        <w:t>Global Budget and Reimbursements Manual</w:t>
      </w:r>
      <w:bookmarkEnd w:id="113"/>
      <w:r w:rsidRPr="003925D2">
        <w:rPr>
          <w:sz w:val="22"/>
          <w:szCs w:val="22"/>
        </w:rPr>
        <w:t xml:space="preserve">”) related to activities for health-sector readiness under </w:t>
      </w:r>
      <w:r w:rsidR="003A1FEC">
        <w:rPr>
          <w:sz w:val="22"/>
          <w:szCs w:val="22"/>
        </w:rPr>
        <w:t xml:space="preserve">Component </w:t>
      </w:r>
      <w:r w:rsidRPr="003925D2">
        <w:rPr>
          <w:sz w:val="22"/>
          <w:szCs w:val="22"/>
        </w:rPr>
        <w:t>1(b) of the Project, containing detailed guidelines</w:t>
      </w:r>
      <w:r>
        <w:rPr>
          <w:sz w:val="22"/>
          <w:szCs w:val="22"/>
        </w:rPr>
        <w:t xml:space="preserve"> and procedures for implementation of </w:t>
      </w:r>
      <w:r w:rsidR="003A1FEC">
        <w:rPr>
          <w:sz w:val="22"/>
          <w:szCs w:val="22"/>
        </w:rPr>
        <w:t>Component</w:t>
      </w:r>
      <w:r>
        <w:rPr>
          <w:sz w:val="22"/>
          <w:szCs w:val="22"/>
        </w:rPr>
        <w:t xml:space="preserve"> 1(b) of the Project, including with respect to: budget allocations, methodology for the estimation, review, approval, and transfer of such budget allocations, detailed reimbursement mechanisms, arrangements for the flow of funds, and such other arrangements and procedures as shall be required for the effective implementation of such activities, in form and substance satisfactory to the Bank</w:t>
      </w:r>
      <w:r w:rsidR="003A1FEC">
        <w:rPr>
          <w:sz w:val="22"/>
          <w:szCs w:val="22"/>
        </w:rPr>
        <w:t xml:space="preserve"> and the Co-financier</w:t>
      </w:r>
      <w:r>
        <w:rPr>
          <w:sz w:val="22"/>
          <w:szCs w:val="22"/>
        </w:rPr>
        <w:t>.</w:t>
      </w:r>
    </w:p>
    <w:p w14:paraId="51D89234" w14:textId="77777777" w:rsidR="008E3529" w:rsidRPr="002E216C" w:rsidRDefault="008E3529" w:rsidP="008E3529">
      <w:pPr>
        <w:pStyle w:val="BodyText"/>
        <w:ind w:left="720" w:hanging="720"/>
        <w:rPr>
          <w:sz w:val="22"/>
          <w:szCs w:val="22"/>
        </w:rPr>
      </w:pPr>
    </w:p>
    <w:p w14:paraId="7C6DBCF6" w14:textId="77777777" w:rsidR="008E3529" w:rsidRDefault="008E3529" w:rsidP="008E3529">
      <w:pPr>
        <w:pStyle w:val="ModelNrmlSingle"/>
        <w:ind w:left="720" w:hanging="720"/>
        <w:rPr>
          <w:bCs/>
          <w:szCs w:val="22"/>
        </w:rPr>
      </w:pPr>
      <w:r>
        <w:rPr>
          <w:bCs/>
          <w:szCs w:val="22"/>
        </w:rPr>
        <w:t>3</w:t>
      </w:r>
      <w:r w:rsidRPr="002E216C">
        <w:rPr>
          <w:bCs/>
          <w:szCs w:val="22"/>
        </w:rPr>
        <w:t>.</w:t>
      </w:r>
      <w:r w:rsidRPr="002E216C">
        <w:rPr>
          <w:bCs/>
          <w:szCs w:val="22"/>
        </w:rPr>
        <w:tab/>
        <w:t xml:space="preserve">The Borrower </w:t>
      </w:r>
      <w:r w:rsidRPr="002E216C">
        <w:rPr>
          <w:szCs w:val="22"/>
        </w:rPr>
        <w:t xml:space="preserve">shall </w:t>
      </w:r>
      <w:r w:rsidRPr="002E216C">
        <w:rPr>
          <w:bCs/>
          <w:szCs w:val="22"/>
        </w:rPr>
        <w:t xml:space="preserve">carry out the </w:t>
      </w:r>
      <w:r>
        <w:rPr>
          <w:bCs/>
          <w:szCs w:val="22"/>
        </w:rPr>
        <w:t xml:space="preserve">Project </w:t>
      </w:r>
      <w:r w:rsidRPr="002E216C">
        <w:rPr>
          <w:bCs/>
          <w:szCs w:val="22"/>
        </w:rPr>
        <w:t xml:space="preserve">in accordance with this </w:t>
      </w:r>
      <w:r w:rsidR="009A0CE8">
        <w:rPr>
          <w:bCs/>
          <w:szCs w:val="22"/>
        </w:rPr>
        <w:t>Loan Agreement</w:t>
      </w:r>
      <w:r>
        <w:rPr>
          <w:bCs/>
          <w:szCs w:val="22"/>
        </w:rPr>
        <w:t xml:space="preserve">, the </w:t>
      </w:r>
      <w:r w:rsidRPr="002E216C">
        <w:rPr>
          <w:bCs/>
          <w:szCs w:val="22"/>
        </w:rPr>
        <w:t>Project Operations Manual</w:t>
      </w:r>
      <w:r>
        <w:rPr>
          <w:bCs/>
          <w:szCs w:val="22"/>
        </w:rPr>
        <w:t xml:space="preserve">, and the </w:t>
      </w:r>
      <w:r w:rsidRPr="00B20033">
        <w:rPr>
          <w:bCs/>
          <w:szCs w:val="22"/>
        </w:rPr>
        <w:t>Global Budget and Reimbursements Manual</w:t>
      </w:r>
      <w:r w:rsidRPr="002E216C">
        <w:rPr>
          <w:bCs/>
          <w:szCs w:val="22"/>
        </w:rPr>
        <w:t>.</w:t>
      </w:r>
      <w:r>
        <w:rPr>
          <w:bCs/>
          <w:szCs w:val="22"/>
        </w:rPr>
        <w:t xml:space="preserve"> </w:t>
      </w:r>
      <w:r w:rsidRPr="002E216C">
        <w:rPr>
          <w:bCs/>
          <w:szCs w:val="22"/>
        </w:rPr>
        <w:t xml:space="preserve">Except as the Bank </w:t>
      </w:r>
      <w:r w:rsidR="003A1FEC">
        <w:rPr>
          <w:bCs/>
          <w:szCs w:val="22"/>
        </w:rPr>
        <w:t xml:space="preserve">and the Co-financier </w:t>
      </w:r>
      <w:r w:rsidRPr="002E216C">
        <w:rPr>
          <w:bCs/>
          <w:szCs w:val="22"/>
        </w:rPr>
        <w:t>shall otherwise agree, the Borrower shall not assign, amend, abrogate, or waive the provisions of the Project Operations Manual</w:t>
      </w:r>
      <w:r>
        <w:rPr>
          <w:bCs/>
          <w:szCs w:val="22"/>
        </w:rPr>
        <w:t xml:space="preserve"> or the </w:t>
      </w:r>
      <w:r>
        <w:rPr>
          <w:szCs w:val="22"/>
        </w:rPr>
        <w:t>Global Budget and Reimbursements Manual</w:t>
      </w:r>
      <w:r w:rsidRPr="009D6260">
        <w:rPr>
          <w:bCs/>
          <w:szCs w:val="22"/>
        </w:rPr>
        <w:t xml:space="preserve"> without prior approval of the Bank</w:t>
      </w:r>
      <w:r w:rsidR="003A1FEC">
        <w:rPr>
          <w:bCs/>
          <w:szCs w:val="22"/>
        </w:rPr>
        <w:t xml:space="preserve"> and the Co-</w:t>
      </w:r>
      <w:r w:rsidR="003A1FEC">
        <w:rPr>
          <w:bCs/>
          <w:szCs w:val="22"/>
        </w:rPr>
        <w:lastRenderedPageBreak/>
        <w:t>financier</w:t>
      </w:r>
      <w:r w:rsidRPr="009D6260">
        <w:rPr>
          <w:bCs/>
          <w:szCs w:val="22"/>
        </w:rPr>
        <w:t>.</w:t>
      </w:r>
      <w:r>
        <w:rPr>
          <w:bCs/>
          <w:szCs w:val="22"/>
        </w:rPr>
        <w:t xml:space="preserve"> </w:t>
      </w:r>
      <w:r w:rsidRPr="00F1266D">
        <w:rPr>
          <w:bCs/>
          <w:szCs w:val="22"/>
        </w:rPr>
        <w:t xml:space="preserve">In the event of any conflict between the provisions of the </w:t>
      </w:r>
      <w:r w:rsidRPr="009D6260">
        <w:rPr>
          <w:bCs/>
          <w:szCs w:val="22"/>
        </w:rPr>
        <w:t xml:space="preserve">Project </w:t>
      </w:r>
      <w:r>
        <w:rPr>
          <w:bCs/>
          <w:szCs w:val="22"/>
        </w:rPr>
        <w:t xml:space="preserve">Operations </w:t>
      </w:r>
      <w:r w:rsidRPr="00F1266D">
        <w:rPr>
          <w:bCs/>
          <w:szCs w:val="22"/>
        </w:rPr>
        <w:t xml:space="preserve">Manual </w:t>
      </w:r>
      <w:r>
        <w:rPr>
          <w:bCs/>
          <w:szCs w:val="22"/>
        </w:rPr>
        <w:t xml:space="preserve">or </w:t>
      </w:r>
      <w:r>
        <w:rPr>
          <w:szCs w:val="22"/>
        </w:rPr>
        <w:t>Global Budget and Reimbursements Manual and</w:t>
      </w:r>
      <w:r w:rsidRPr="00F1266D">
        <w:rPr>
          <w:bCs/>
          <w:szCs w:val="22"/>
        </w:rPr>
        <w:t xml:space="preserve"> this </w:t>
      </w:r>
      <w:r w:rsidR="009A0CE8">
        <w:rPr>
          <w:bCs/>
          <w:szCs w:val="22"/>
        </w:rPr>
        <w:t>Loan Agreement</w:t>
      </w:r>
      <w:r w:rsidRPr="00F1266D">
        <w:rPr>
          <w:bCs/>
          <w:szCs w:val="22"/>
        </w:rPr>
        <w:t xml:space="preserve">, the provisions of this </w:t>
      </w:r>
      <w:r w:rsidR="009A0CE8">
        <w:rPr>
          <w:bCs/>
          <w:szCs w:val="22"/>
        </w:rPr>
        <w:t>Loan Agreement</w:t>
      </w:r>
      <w:r w:rsidRPr="00F1266D">
        <w:rPr>
          <w:bCs/>
          <w:szCs w:val="22"/>
        </w:rPr>
        <w:t xml:space="preserve"> shall prevail.</w:t>
      </w:r>
    </w:p>
    <w:p w14:paraId="18F73509" w14:textId="77777777" w:rsidR="008E3529" w:rsidRPr="00AB1AA5" w:rsidRDefault="008E3529" w:rsidP="003E0F85">
      <w:pPr>
        <w:rPr>
          <w:b/>
          <w:bCs/>
          <w:sz w:val="22"/>
          <w:szCs w:val="22"/>
        </w:rPr>
      </w:pPr>
      <w:r w:rsidRPr="00AB1AA5">
        <w:rPr>
          <w:b/>
          <w:bCs/>
          <w:sz w:val="22"/>
          <w:szCs w:val="22"/>
        </w:rPr>
        <w:t>C.</w:t>
      </w:r>
      <w:r w:rsidRPr="00AB1AA5">
        <w:rPr>
          <w:b/>
          <w:bCs/>
          <w:sz w:val="22"/>
          <w:szCs w:val="22"/>
        </w:rPr>
        <w:tab/>
        <w:t>Data Protection</w:t>
      </w:r>
    </w:p>
    <w:p w14:paraId="5EBA63EC" w14:textId="77777777" w:rsidR="008E3529" w:rsidRPr="00AB1AA5" w:rsidRDefault="008E3529" w:rsidP="008E3529">
      <w:pPr>
        <w:rPr>
          <w:sz w:val="22"/>
          <w:szCs w:val="22"/>
        </w:rPr>
        <w:pPrChange w:id="114" w:author="Bernardita Saez" w:date="2020-05-07T10:23:00Z">
          <w:pPr>
            <w:spacing w:line="240" w:lineRule="auto"/>
          </w:pPr>
        </w:pPrChange>
      </w:pPr>
    </w:p>
    <w:p w14:paraId="2F9843C8" w14:textId="77777777" w:rsidR="008E3529" w:rsidRPr="00AB1AA5" w:rsidRDefault="008E3529" w:rsidP="008E3529">
      <w:pPr>
        <w:ind w:left="720"/>
        <w:rPr>
          <w:sz w:val="22"/>
          <w:szCs w:val="22"/>
        </w:rPr>
        <w:pPrChange w:id="115" w:author="Bernardita Saez" w:date="2020-05-07T10:23:00Z">
          <w:pPr>
            <w:spacing w:line="240" w:lineRule="auto"/>
            <w:ind w:left="720"/>
          </w:pPr>
        </w:pPrChange>
      </w:pPr>
      <w:r w:rsidRPr="00AB1AA5">
        <w:rPr>
          <w:sz w:val="22"/>
          <w:szCs w:val="22"/>
        </w:rPr>
        <w:t xml:space="preserve">Without limitation upon Section B.1 above, in order to ensure adequate protection of Personal Data under </w:t>
      </w:r>
      <w:r w:rsidR="00A11089">
        <w:rPr>
          <w:sz w:val="22"/>
          <w:szCs w:val="22"/>
        </w:rPr>
        <w:t xml:space="preserve">Component </w:t>
      </w:r>
      <w:r w:rsidRPr="00AB1AA5">
        <w:rPr>
          <w:sz w:val="22"/>
          <w:szCs w:val="22"/>
        </w:rPr>
        <w:t xml:space="preserve">2 of the Project, the Borrower shall: </w:t>
      </w:r>
    </w:p>
    <w:p w14:paraId="7F6D0A79" w14:textId="77777777" w:rsidR="008E3529" w:rsidRPr="00AB1AA5" w:rsidRDefault="008E3529" w:rsidP="008E3529">
      <w:pPr>
        <w:rPr>
          <w:sz w:val="22"/>
          <w:szCs w:val="22"/>
        </w:rPr>
        <w:pPrChange w:id="116" w:author="Bernardita Saez" w:date="2020-05-07T10:23:00Z">
          <w:pPr>
            <w:spacing w:line="240" w:lineRule="auto"/>
          </w:pPr>
        </w:pPrChange>
      </w:pPr>
    </w:p>
    <w:p w14:paraId="1537B45A" w14:textId="77777777" w:rsidR="008E3529" w:rsidRPr="00DC56C9" w:rsidRDefault="008E3529" w:rsidP="008E3529">
      <w:pPr>
        <w:pStyle w:val="ListParagraph"/>
        <w:numPr>
          <w:ilvl w:val="0"/>
          <w:numId w:val="27"/>
        </w:numPr>
        <w:ind w:left="1440" w:hanging="720"/>
        <w:jc w:val="both"/>
        <w:rPr>
          <w:sz w:val="22"/>
          <w:szCs w:val="22"/>
        </w:rPr>
        <w:pPrChange w:id="117" w:author="Bernardita Saez" w:date="2020-05-07T10:23:00Z">
          <w:pPr>
            <w:pStyle w:val="ListParagraph"/>
            <w:numPr>
              <w:numId w:val="27"/>
            </w:numPr>
            <w:ind w:left="1440" w:hanging="720"/>
            <w:jc w:val="both"/>
          </w:pPr>
        </w:pPrChange>
      </w:pPr>
      <w:r w:rsidRPr="00DC56C9">
        <w:rPr>
          <w:sz w:val="22"/>
          <w:szCs w:val="22"/>
        </w:rPr>
        <w:t xml:space="preserve">no later than sixty (60) days after the </w:t>
      </w:r>
      <w:r w:rsidR="00A11089">
        <w:rPr>
          <w:sz w:val="22"/>
          <w:szCs w:val="22"/>
        </w:rPr>
        <w:t>Effective</w:t>
      </w:r>
      <w:r w:rsidRPr="00DC56C9">
        <w:rPr>
          <w:sz w:val="22"/>
          <w:szCs w:val="22"/>
        </w:rPr>
        <w:t xml:space="preserve"> Date, provide the Bank a proposed plan (“Plan of Action”) setting out the timeline and steps for carrying out the recommendations set out in the 2018 and 2019 reports from the State Audit Office of Georgia pertaining to the information system of the social assistance program and the pension program respectively, being implemented by the Social Service Agency, and such other actions necessary for the effective implementation of an information security management systems of the Social Service Agency, all in accordance with the Law of Georgia on Personal Data Protection and good international practice; and</w:t>
      </w:r>
    </w:p>
    <w:p w14:paraId="150EA5DB" w14:textId="77777777" w:rsidR="008E3529" w:rsidRPr="00AB1AA5" w:rsidRDefault="008E3529" w:rsidP="008E3529">
      <w:pPr>
        <w:ind w:left="1440" w:hanging="720"/>
        <w:jc w:val="both"/>
        <w:rPr>
          <w:sz w:val="22"/>
          <w:szCs w:val="22"/>
        </w:rPr>
        <w:pPrChange w:id="118" w:author="Bernardita Saez" w:date="2020-05-07T10:23:00Z">
          <w:pPr>
            <w:spacing w:line="240" w:lineRule="auto"/>
            <w:ind w:left="1440" w:hanging="720"/>
            <w:jc w:val="both"/>
          </w:pPr>
        </w:pPrChange>
      </w:pPr>
    </w:p>
    <w:p w14:paraId="6DFD8F22" w14:textId="77777777" w:rsidR="008E3529" w:rsidRDefault="008E3529" w:rsidP="008E3529">
      <w:pPr>
        <w:pStyle w:val="BodyText"/>
        <w:numPr>
          <w:ilvl w:val="0"/>
          <w:numId w:val="27"/>
        </w:numPr>
        <w:ind w:left="1440" w:hanging="720"/>
        <w:rPr>
          <w:sz w:val="22"/>
          <w:szCs w:val="22"/>
        </w:rPr>
      </w:pPr>
      <w:r w:rsidRPr="00AB1AA5">
        <w:rPr>
          <w:sz w:val="22"/>
          <w:szCs w:val="22"/>
        </w:rPr>
        <w:t xml:space="preserve">no later than ninety (90) days after the </w:t>
      </w:r>
      <w:r w:rsidR="00A11089">
        <w:rPr>
          <w:sz w:val="22"/>
          <w:szCs w:val="22"/>
        </w:rPr>
        <w:t>Effective</w:t>
      </w:r>
      <w:r w:rsidRPr="00AB1AA5">
        <w:rPr>
          <w:sz w:val="22"/>
          <w:szCs w:val="22"/>
        </w:rPr>
        <w:t xml:space="preserve"> Date, adopt the Plan of Action, after taking into account recommendations of the Bank</w:t>
      </w:r>
      <w:r w:rsidR="00A11089">
        <w:rPr>
          <w:sz w:val="22"/>
          <w:szCs w:val="22"/>
        </w:rPr>
        <w:t xml:space="preserve"> and the Co-financier</w:t>
      </w:r>
      <w:r w:rsidRPr="00AB1AA5">
        <w:rPr>
          <w:sz w:val="22"/>
          <w:szCs w:val="22"/>
        </w:rPr>
        <w:t>, and thereafter begin to implement the Plan of Action in accordance with its terms, in a manner satisfactory to the Bank</w:t>
      </w:r>
      <w:r w:rsidR="00A11089">
        <w:rPr>
          <w:sz w:val="22"/>
          <w:szCs w:val="22"/>
        </w:rPr>
        <w:t xml:space="preserve"> and the Co-financier</w:t>
      </w:r>
      <w:r w:rsidRPr="00AB1AA5">
        <w:rPr>
          <w:sz w:val="22"/>
          <w:szCs w:val="22"/>
        </w:rPr>
        <w:t>.</w:t>
      </w:r>
    </w:p>
    <w:p w14:paraId="3368FD9E" w14:textId="77777777" w:rsidR="008E3529" w:rsidRDefault="008E3529" w:rsidP="008E3529">
      <w:pPr>
        <w:pStyle w:val="ModelNrmlSingle"/>
        <w:spacing w:after="0"/>
        <w:ind w:left="720" w:hanging="720"/>
        <w:rPr>
          <w:b/>
          <w:bCs/>
          <w:sz w:val="24"/>
        </w:rPr>
      </w:pPr>
    </w:p>
    <w:p w14:paraId="5DD67063" w14:textId="77777777" w:rsidR="008E3529" w:rsidRDefault="008E3529" w:rsidP="008E3529">
      <w:pPr>
        <w:pStyle w:val="ModelNrmlSingle"/>
        <w:spacing w:after="0"/>
        <w:ind w:left="720" w:hanging="720"/>
        <w:rPr>
          <w:b/>
          <w:bCs/>
          <w:sz w:val="24"/>
        </w:rPr>
      </w:pPr>
      <w:r w:rsidRPr="00223534">
        <w:rPr>
          <w:b/>
          <w:bCs/>
          <w:sz w:val="24"/>
        </w:rPr>
        <w:t xml:space="preserve"> </w:t>
      </w:r>
      <w:r w:rsidRPr="00374777">
        <w:rPr>
          <w:b/>
          <w:bCs/>
          <w:sz w:val="24"/>
        </w:rPr>
        <w:t>D.</w:t>
      </w:r>
      <w:r w:rsidRPr="00374777">
        <w:rPr>
          <w:b/>
          <w:bCs/>
          <w:sz w:val="24"/>
        </w:rPr>
        <w:tab/>
        <w:t>Prohibited Practices.</w:t>
      </w:r>
    </w:p>
    <w:p w14:paraId="06A26594" w14:textId="77777777" w:rsidR="008E3529" w:rsidRPr="00374777" w:rsidRDefault="008E3529" w:rsidP="008E3529">
      <w:pPr>
        <w:pStyle w:val="ModelNrmlSingle"/>
        <w:spacing w:after="0"/>
        <w:ind w:left="720" w:hanging="720"/>
        <w:rPr>
          <w:b/>
          <w:bCs/>
          <w:sz w:val="24"/>
        </w:rPr>
      </w:pPr>
    </w:p>
    <w:p w14:paraId="1F1F898D" w14:textId="77777777" w:rsidR="008E3529" w:rsidRDefault="008E3529" w:rsidP="008E3529">
      <w:pPr>
        <w:pStyle w:val="ModelNrmlSingle"/>
        <w:spacing w:after="0"/>
        <w:ind w:left="720" w:hanging="720"/>
        <w:rPr>
          <w:sz w:val="24"/>
        </w:rPr>
      </w:pPr>
      <w:r w:rsidRPr="00374777">
        <w:rPr>
          <w:sz w:val="24"/>
        </w:rPr>
        <w:t>1.</w:t>
      </w:r>
      <w:r w:rsidRPr="00374777">
        <w:rPr>
          <w:sz w:val="24"/>
        </w:rPr>
        <w:tab/>
        <w:t>The Borrower shall ensure that the Project is carried out in accordance with (</w:t>
      </w:r>
      <w:proofErr w:type="spellStart"/>
      <w:r w:rsidRPr="00374777">
        <w:rPr>
          <w:sz w:val="24"/>
        </w:rPr>
        <w:t>i</w:t>
      </w:r>
      <w:proofErr w:type="spellEnd"/>
      <w:r w:rsidRPr="00374777">
        <w:rPr>
          <w:sz w:val="24"/>
        </w:rPr>
        <w:t>) the Co-Financier’s Anti-Corruption Guidelines</w:t>
      </w:r>
      <w:r>
        <w:rPr>
          <w:sz w:val="24"/>
        </w:rPr>
        <w:t>;</w:t>
      </w:r>
      <w:r w:rsidRPr="00374777">
        <w:rPr>
          <w:sz w:val="24"/>
        </w:rPr>
        <w:t xml:space="preserve"> and (ii) the Bank’s Policy on Prohibited Practices with respect to the Prohibited Practices of “Misuse of Resources” and “Theft”, as defined therein, to the extent that such Prohibited Practices are not covered in the Co-financier’s Anti-Corruption Guidelines. </w:t>
      </w:r>
    </w:p>
    <w:p w14:paraId="17ECB533" w14:textId="77777777" w:rsidR="008E3529" w:rsidRPr="00374777" w:rsidRDefault="008E3529" w:rsidP="008E3529">
      <w:pPr>
        <w:pStyle w:val="ModelNrmlSingle"/>
        <w:spacing w:after="0"/>
        <w:ind w:firstLine="0"/>
        <w:rPr>
          <w:sz w:val="24"/>
        </w:rPr>
      </w:pPr>
    </w:p>
    <w:p w14:paraId="6EF02A3C" w14:textId="77777777" w:rsidR="008E3529" w:rsidRPr="00374777" w:rsidRDefault="008E3529" w:rsidP="008E3529">
      <w:pPr>
        <w:pStyle w:val="ModelNrmlSingle"/>
        <w:spacing w:after="0"/>
        <w:ind w:left="720" w:hanging="720"/>
        <w:rPr>
          <w:sz w:val="24"/>
        </w:rPr>
      </w:pPr>
      <w:r w:rsidRPr="00374777">
        <w:rPr>
          <w:sz w:val="24"/>
        </w:rPr>
        <w:t>2.</w:t>
      </w:r>
      <w:r w:rsidRPr="00374777">
        <w:rPr>
          <w:sz w:val="24"/>
        </w:rPr>
        <w:tab/>
        <w:t>The Borrower acknowledges and agrees that the Bank may give full force and effect to the Bank’s Sanctions List and to the Co-financier’s Sanctions List in relation to the Project.</w:t>
      </w:r>
      <w:r w:rsidRPr="00374777">
        <w:rPr>
          <w:bCs/>
          <w:sz w:val="24"/>
        </w:rPr>
        <w:t xml:space="preserve"> </w:t>
      </w:r>
    </w:p>
    <w:p w14:paraId="0E912F4B" w14:textId="77777777" w:rsidR="008E3529" w:rsidRDefault="008E3529" w:rsidP="008E3529">
      <w:pPr>
        <w:pStyle w:val="ModelNrmlSingle"/>
        <w:spacing w:after="0"/>
        <w:ind w:left="720" w:hanging="720"/>
        <w:rPr>
          <w:b/>
          <w:bCs/>
          <w:sz w:val="24"/>
        </w:rPr>
      </w:pPr>
    </w:p>
    <w:p w14:paraId="72D00E82" w14:textId="77777777" w:rsidR="00DC130A" w:rsidRDefault="008E3529" w:rsidP="00DC130A">
      <w:pPr>
        <w:pStyle w:val="ModelNrmlSingle"/>
        <w:spacing w:after="0"/>
        <w:ind w:left="720" w:hanging="720"/>
        <w:rPr>
          <w:bCs/>
          <w:sz w:val="24"/>
        </w:rPr>
      </w:pPr>
      <w:r w:rsidRPr="00374777">
        <w:rPr>
          <w:b/>
          <w:bCs/>
          <w:sz w:val="24"/>
        </w:rPr>
        <w:t>E.</w:t>
      </w:r>
      <w:r w:rsidRPr="00374777">
        <w:rPr>
          <w:b/>
          <w:bCs/>
          <w:sz w:val="24"/>
        </w:rPr>
        <w:tab/>
        <w:t>Environmental and Social Requirements.</w:t>
      </w:r>
      <w:r w:rsidRPr="00374777">
        <w:rPr>
          <w:bCs/>
          <w:sz w:val="24"/>
        </w:rPr>
        <w:t xml:space="preserve"> </w:t>
      </w:r>
    </w:p>
    <w:p w14:paraId="32C98F42" w14:textId="77777777" w:rsidR="00DC130A" w:rsidRPr="00DC130A" w:rsidRDefault="00DC130A" w:rsidP="00DC130A">
      <w:pPr>
        <w:pStyle w:val="ModelNrmlSingle"/>
        <w:spacing w:after="0"/>
        <w:ind w:left="720" w:hanging="720"/>
        <w:rPr>
          <w:bCs/>
          <w:sz w:val="24"/>
        </w:rPr>
      </w:pPr>
    </w:p>
    <w:p w14:paraId="79899E88" w14:textId="77777777" w:rsidR="006E12B8" w:rsidRDefault="00DC130A" w:rsidP="00DC130A">
      <w:pPr>
        <w:pStyle w:val="ModelNrmlSingle"/>
        <w:ind w:left="720" w:hanging="720"/>
      </w:pPr>
      <w:r w:rsidRPr="005562C6">
        <w:rPr>
          <w:bCs/>
          <w:szCs w:val="22"/>
        </w:rPr>
        <w:t>1.</w:t>
      </w:r>
      <w:r w:rsidRPr="005562C6">
        <w:rPr>
          <w:bCs/>
          <w:szCs w:val="22"/>
        </w:rPr>
        <w:tab/>
      </w:r>
      <w:r w:rsidR="008E3529" w:rsidRPr="00374777">
        <w:t>The Borrower shall ensure that the Project is carried out in accordance with the Co-financier’s Environmental and Social Standards</w:t>
      </w:r>
      <w:r w:rsidR="006E12B8">
        <w:t xml:space="preserve">. </w:t>
      </w:r>
    </w:p>
    <w:p w14:paraId="2F93B328" w14:textId="77777777" w:rsidR="008E3529" w:rsidRPr="00374777" w:rsidRDefault="006E12B8" w:rsidP="00DC130A">
      <w:pPr>
        <w:pStyle w:val="ModelNrmlSingle"/>
        <w:ind w:left="720" w:hanging="720"/>
      </w:pPr>
      <w:r>
        <w:t>2.</w:t>
      </w:r>
      <w:r>
        <w:tab/>
        <w:t>Without limitation to paragraph 1 above, the Borrower shall ensure that the Project is carried out</w:t>
      </w:r>
      <w:r w:rsidR="008E3529" w:rsidRPr="00374777">
        <w:t xml:space="preserve"> in accordance with the Environmental and Social Commitment Plan</w:t>
      </w:r>
      <w:r>
        <w:t>, in a manner acceptable to the Bank and the Co-financier</w:t>
      </w:r>
      <w:r w:rsidR="008E3529" w:rsidRPr="00374777">
        <w:t xml:space="preserve">, </w:t>
      </w:r>
      <w:r>
        <w:t xml:space="preserve">and </w:t>
      </w:r>
      <w:r w:rsidR="008E3529" w:rsidRPr="00374777">
        <w:t xml:space="preserve">in </w:t>
      </w:r>
      <w:r>
        <w:t xml:space="preserve">particularly, in accordance to the provisions </w:t>
      </w:r>
      <w:r w:rsidR="00DC130A">
        <w:t>set forth in Section I</w:t>
      </w:r>
      <w:r>
        <w:t xml:space="preserve">.D. of Schedule II of the </w:t>
      </w:r>
      <w:r w:rsidR="008E3529" w:rsidRPr="00374777">
        <w:t>Co-financing Agreement.</w:t>
      </w:r>
    </w:p>
    <w:p w14:paraId="504CC0CD" w14:textId="77777777" w:rsidR="008E3529" w:rsidRPr="00374777" w:rsidRDefault="006E12B8" w:rsidP="008E3529">
      <w:pPr>
        <w:pStyle w:val="BodyText"/>
        <w:spacing w:before="120" w:after="120"/>
        <w:ind w:left="709" w:hanging="709"/>
      </w:pPr>
      <w:r>
        <w:t>3</w:t>
      </w:r>
      <w:r w:rsidR="008E3529" w:rsidRPr="00374777">
        <w:t xml:space="preserve">. </w:t>
      </w:r>
      <w:r w:rsidR="008E3529" w:rsidRPr="00374777">
        <w:tab/>
      </w:r>
      <w:r>
        <w:t>T</w:t>
      </w:r>
      <w:r w:rsidR="008E3529" w:rsidRPr="00374777">
        <w:t xml:space="preserve">he Borrower understands and agrees that in the event that a complaint regarding compliance with </w:t>
      </w:r>
      <w:r w:rsidR="008E3529">
        <w:t xml:space="preserve">the Co-financier’s </w:t>
      </w:r>
      <w:r w:rsidR="008E3529" w:rsidRPr="00374777">
        <w:t>En</w:t>
      </w:r>
      <w:r w:rsidR="008E3529">
        <w:t>v</w:t>
      </w:r>
      <w:r w:rsidR="008E3529" w:rsidRPr="00374777">
        <w:t xml:space="preserve">ironmental and Social Standards is received </w:t>
      </w:r>
      <w:r w:rsidR="008E3529" w:rsidRPr="00374777">
        <w:lastRenderedPageBreak/>
        <w:t>by the Bank, the Bank shall refer such complaints for investigation to the Co-financier, which shall investigate the latter through its independent accountability mechanism.</w:t>
      </w:r>
    </w:p>
    <w:p w14:paraId="2B8D45F3" w14:textId="77777777" w:rsidR="00D95183" w:rsidRPr="00223534" w:rsidRDefault="00D95183" w:rsidP="008E3529">
      <w:pPr>
        <w:pStyle w:val="ModelNrmlSingle"/>
        <w:spacing w:before="240"/>
        <w:ind w:left="720" w:hanging="720"/>
        <w:rPr>
          <w:b/>
          <w:bCs/>
        </w:rPr>
      </w:pPr>
      <w:r w:rsidRPr="00223534">
        <w:rPr>
          <w:b/>
          <w:bCs/>
        </w:rPr>
        <w:t>Section II.</w:t>
      </w:r>
      <w:r w:rsidRPr="00223534">
        <w:rPr>
          <w:b/>
          <w:bCs/>
        </w:rPr>
        <w:tab/>
      </w:r>
      <w:r w:rsidRPr="00223534">
        <w:rPr>
          <w:b/>
          <w:bCs/>
          <w:u w:val="single"/>
        </w:rPr>
        <w:t>Project Monitoring</w:t>
      </w:r>
      <w:r w:rsidR="00EC00A8" w:rsidRPr="00223534">
        <w:rPr>
          <w:b/>
          <w:bCs/>
          <w:u w:val="single"/>
        </w:rPr>
        <w:t xml:space="preserve"> Reporting and</w:t>
      </w:r>
      <w:r w:rsidRPr="00223534">
        <w:rPr>
          <w:b/>
          <w:bCs/>
          <w:u w:val="single"/>
        </w:rPr>
        <w:t xml:space="preserve"> Evaluation</w:t>
      </w:r>
    </w:p>
    <w:p w14:paraId="65C14E12" w14:textId="77777777" w:rsidR="006E12B8" w:rsidRPr="00374777" w:rsidRDefault="006E12B8" w:rsidP="006E12B8">
      <w:pPr>
        <w:pStyle w:val="BodyText"/>
        <w:spacing w:before="240" w:after="240"/>
        <w:rPr>
          <w:b/>
          <w:bCs/>
        </w:rPr>
      </w:pPr>
      <w:r w:rsidRPr="00374777">
        <w:rPr>
          <w:b/>
          <w:bCs/>
        </w:rPr>
        <w:t>A.</w:t>
      </w:r>
      <w:r w:rsidRPr="00374777">
        <w:rPr>
          <w:b/>
          <w:bCs/>
        </w:rPr>
        <w:tab/>
        <w:t>Project Reports</w:t>
      </w:r>
      <w:r>
        <w:rPr>
          <w:b/>
          <w:bCs/>
        </w:rPr>
        <w:t xml:space="preserve"> </w:t>
      </w:r>
      <w:bookmarkStart w:id="119" w:name="_Ref470798898"/>
    </w:p>
    <w:bookmarkEnd w:id="119"/>
    <w:p w14:paraId="43DCFDBA" w14:textId="77777777" w:rsidR="006E12B8" w:rsidRPr="00305937" w:rsidRDefault="006E12B8" w:rsidP="00305937">
      <w:pPr>
        <w:pStyle w:val="BodyText"/>
        <w:ind w:left="720" w:hanging="720"/>
        <w:rPr>
          <w:sz w:val="22"/>
          <w:szCs w:val="22"/>
        </w:rPr>
      </w:pPr>
      <w:r>
        <w:rPr>
          <w:sz w:val="22"/>
          <w:szCs w:val="22"/>
        </w:rPr>
        <w:t>1.</w:t>
      </w:r>
      <w:r>
        <w:rPr>
          <w:sz w:val="22"/>
          <w:szCs w:val="22"/>
        </w:rPr>
        <w:tab/>
      </w:r>
      <w:r w:rsidRPr="00EC1E70">
        <w:rPr>
          <w:sz w:val="22"/>
          <w:szCs w:val="22"/>
        </w:rPr>
        <w:t>The Borrower shall furnish to the Bank each Project Report not later than forty</w:t>
      </w:r>
      <w:r>
        <w:rPr>
          <w:sz w:val="22"/>
          <w:szCs w:val="22"/>
        </w:rPr>
        <w:noBreakHyphen/>
      </w:r>
      <w:r w:rsidRPr="00EC1E70">
        <w:rPr>
          <w:sz w:val="22"/>
          <w:szCs w:val="22"/>
        </w:rPr>
        <w:t>five</w:t>
      </w:r>
      <w:r>
        <w:rPr>
          <w:sz w:val="22"/>
          <w:szCs w:val="22"/>
        </w:rPr>
        <w:t xml:space="preserve"> (45)</w:t>
      </w:r>
      <w:r w:rsidRPr="00EC1E70">
        <w:rPr>
          <w:sz w:val="22"/>
          <w:szCs w:val="22"/>
        </w:rPr>
        <w:t xml:space="preserve"> days</w:t>
      </w:r>
      <w:r w:rsidRPr="00EC1E70">
        <w:rPr>
          <w:szCs w:val="22"/>
        </w:rPr>
        <w:t xml:space="preserve"> </w:t>
      </w:r>
      <w:r w:rsidRPr="00EC1E70">
        <w:rPr>
          <w:sz w:val="22"/>
          <w:szCs w:val="22"/>
        </w:rPr>
        <w:t>after the end of each calendar quarter, covering the calendar quarter.</w:t>
      </w:r>
      <w:r w:rsidRPr="00115CF5">
        <w:rPr>
          <w:sz w:val="22"/>
          <w:szCs w:val="22"/>
        </w:rPr>
        <w:t xml:space="preserve"> </w:t>
      </w:r>
      <w:r>
        <w:rPr>
          <w:sz w:val="22"/>
          <w:szCs w:val="22"/>
        </w:rPr>
        <w:t xml:space="preserve"> </w:t>
      </w:r>
      <w:r w:rsidRPr="00223534" w:rsidDel="00A01B65">
        <w:t xml:space="preserve"> </w:t>
      </w:r>
    </w:p>
    <w:p w14:paraId="0FFEA5B6" w14:textId="77777777" w:rsidR="006E12B8" w:rsidRPr="006E12B8" w:rsidRDefault="006E12B8" w:rsidP="006E12B8">
      <w:pPr>
        <w:pStyle w:val="BodyText"/>
        <w:tabs>
          <w:tab w:val="left" w:pos="720"/>
        </w:tabs>
        <w:ind w:left="720"/>
      </w:pPr>
    </w:p>
    <w:p w14:paraId="3727E220" w14:textId="77777777" w:rsidR="006E12B8" w:rsidRPr="00115CF5" w:rsidRDefault="00305937" w:rsidP="00305937">
      <w:pPr>
        <w:pStyle w:val="BodyText"/>
        <w:ind w:left="720" w:hanging="720"/>
        <w:rPr>
          <w:sz w:val="22"/>
          <w:szCs w:val="22"/>
        </w:rPr>
      </w:pPr>
      <w:r>
        <w:rPr>
          <w:sz w:val="22"/>
          <w:szCs w:val="22"/>
        </w:rPr>
        <w:t>2</w:t>
      </w:r>
      <w:r w:rsidR="006E12B8">
        <w:rPr>
          <w:sz w:val="22"/>
          <w:szCs w:val="22"/>
        </w:rPr>
        <w:t>.</w:t>
      </w:r>
      <w:r w:rsidR="006E12B8">
        <w:rPr>
          <w:sz w:val="22"/>
          <w:szCs w:val="22"/>
        </w:rPr>
        <w:tab/>
      </w:r>
      <w:r w:rsidR="006E12B8" w:rsidRPr="00D650FC">
        <w:rPr>
          <w:sz w:val="22"/>
          <w:szCs w:val="22"/>
        </w:rPr>
        <w:t xml:space="preserve">Except as may otherwise be explicitly required or permitted under this </w:t>
      </w:r>
      <w:r w:rsidR="006E12B8">
        <w:rPr>
          <w:sz w:val="22"/>
          <w:szCs w:val="22"/>
        </w:rPr>
        <w:t xml:space="preserve">Loan </w:t>
      </w:r>
      <w:r w:rsidR="006E12B8" w:rsidRPr="00D650FC">
        <w:rPr>
          <w:sz w:val="22"/>
          <w:szCs w:val="22"/>
        </w:rPr>
        <w:t xml:space="preserve">Agreement or as may be explicitly requested by the </w:t>
      </w:r>
      <w:r w:rsidR="006E12B8">
        <w:rPr>
          <w:sz w:val="22"/>
          <w:szCs w:val="22"/>
        </w:rPr>
        <w:t>Bank</w:t>
      </w:r>
      <w:r w:rsidR="006E12B8" w:rsidRPr="00D650FC">
        <w:rPr>
          <w:sz w:val="22"/>
          <w:szCs w:val="22"/>
        </w:rPr>
        <w:t xml:space="preserve">, in sharing any information, report or document related to the activities described in Schedule 1 of this </w:t>
      </w:r>
      <w:r w:rsidR="009A0CE8">
        <w:rPr>
          <w:sz w:val="22"/>
          <w:szCs w:val="22"/>
        </w:rPr>
        <w:t>Loan Agreement</w:t>
      </w:r>
      <w:r w:rsidR="006E12B8" w:rsidRPr="00D650FC">
        <w:rPr>
          <w:sz w:val="22"/>
          <w:szCs w:val="22"/>
        </w:rPr>
        <w:t xml:space="preserve">, the </w:t>
      </w:r>
      <w:r w:rsidR="006E12B8">
        <w:rPr>
          <w:sz w:val="22"/>
          <w:szCs w:val="22"/>
        </w:rPr>
        <w:t>Borrower</w:t>
      </w:r>
      <w:r w:rsidR="006E12B8" w:rsidRPr="00D650FC">
        <w:rPr>
          <w:sz w:val="22"/>
          <w:szCs w:val="22"/>
        </w:rPr>
        <w:t xml:space="preserve"> shall ensure that such information, report or document does not include Personal Data.</w:t>
      </w:r>
    </w:p>
    <w:p w14:paraId="101AC982" w14:textId="77777777" w:rsidR="00D95183" w:rsidRPr="00223534" w:rsidRDefault="00D95183" w:rsidP="00A012C8">
      <w:pPr>
        <w:pStyle w:val="BodyText"/>
        <w:spacing w:before="240" w:after="240"/>
        <w:rPr>
          <w:b/>
          <w:bCs/>
        </w:rPr>
      </w:pPr>
      <w:r w:rsidRPr="00223534">
        <w:rPr>
          <w:b/>
          <w:bCs/>
        </w:rPr>
        <w:t>B.</w:t>
      </w:r>
      <w:r w:rsidRPr="00223534">
        <w:tab/>
      </w:r>
      <w:r w:rsidRPr="00223534">
        <w:rPr>
          <w:b/>
          <w:bCs/>
        </w:rPr>
        <w:t>Financial Management, Financial R</w:t>
      </w:r>
      <w:r w:rsidR="00EC00A8" w:rsidRPr="00223534">
        <w:rPr>
          <w:b/>
          <w:bCs/>
        </w:rPr>
        <w:t>eports and Audits</w:t>
      </w:r>
      <w:r w:rsidRPr="00223534">
        <w:rPr>
          <w:b/>
          <w:bCs/>
        </w:rPr>
        <w:t xml:space="preserve">  </w:t>
      </w:r>
    </w:p>
    <w:p w14:paraId="6EB13892" w14:textId="77777777" w:rsidR="00D95183" w:rsidRPr="00223534" w:rsidRDefault="00D95183" w:rsidP="006C66A8">
      <w:pPr>
        <w:pStyle w:val="BodyText"/>
        <w:numPr>
          <w:ilvl w:val="0"/>
          <w:numId w:val="18"/>
        </w:numPr>
        <w:ind w:hanging="720"/>
      </w:pPr>
      <w:r w:rsidRPr="00223534">
        <w:t xml:space="preserve">The </w:t>
      </w:r>
      <w:r w:rsidR="00E9540B" w:rsidRPr="00223534">
        <w:t>Borrower</w:t>
      </w:r>
      <w:r w:rsidRPr="00223534">
        <w:t xml:space="preserve"> shall maintain </w:t>
      </w:r>
      <w:r w:rsidR="008C79B7" w:rsidRPr="00223534">
        <w:t xml:space="preserve">or cause to be maintained </w:t>
      </w:r>
      <w:r w:rsidRPr="00223534">
        <w:t xml:space="preserve">a financial management system in accordance with the provisions of Section </w:t>
      </w:r>
      <w:r w:rsidR="00763860" w:rsidRPr="00223534">
        <w:t>4</w:t>
      </w:r>
      <w:r w:rsidR="00B46A3A" w:rsidRPr="00223534">
        <w:t>.</w:t>
      </w:r>
      <w:r w:rsidR="008C79B7" w:rsidRPr="00223534">
        <w:t xml:space="preserve">09 </w:t>
      </w:r>
      <w:r w:rsidRPr="00223534">
        <w:t>of the General Conditions.</w:t>
      </w:r>
    </w:p>
    <w:p w14:paraId="1FD429A9" w14:textId="77777777" w:rsidR="00D95183" w:rsidRDefault="00D95183" w:rsidP="005676D3">
      <w:pPr>
        <w:pStyle w:val="BodyText"/>
        <w:ind w:left="720" w:hanging="720"/>
      </w:pPr>
    </w:p>
    <w:p w14:paraId="294EEC2C" w14:textId="77777777" w:rsidR="00305937" w:rsidRDefault="00305937" w:rsidP="00305937">
      <w:pPr>
        <w:pStyle w:val="BodyText"/>
        <w:numPr>
          <w:ilvl w:val="0"/>
          <w:numId w:val="18"/>
        </w:numPr>
        <w:ind w:left="709" w:hanging="709"/>
      </w:pPr>
      <w:r w:rsidRPr="00374777">
        <w:t>Without limitation on the provisions of Part A of this Section, the Borrower shall prepare and furnish to the Bank not later than forty-five days after the end of each calendar quarter, interim unaudited financial reports for the Project covering the quarter, in form and substance satisfactory to the Bank.</w:t>
      </w:r>
    </w:p>
    <w:p w14:paraId="53C71B2A" w14:textId="77777777" w:rsidR="00305937" w:rsidRPr="00374777" w:rsidRDefault="00305937" w:rsidP="00305937">
      <w:pPr>
        <w:pStyle w:val="BodyText"/>
      </w:pPr>
    </w:p>
    <w:p w14:paraId="186A0987" w14:textId="77777777" w:rsidR="00305937" w:rsidRPr="00374777" w:rsidRDefault="00305937" w:rsidP="00305937">
      <w:pPr>
        <w:pStyle w:val="BodyText"/>
        <w:numPr>
          <w:ilvl w:val="0"/>
          <w:numId w:val="18"/>
        </w:numPr>
        <w:ind w:left="709" w:hanging="709"/>
      </w:pPr>
      <w:r w:rsidRPr="00374777">
        <w:t>The Borrower shall have its Financial Statements audited in accordance with the provisions of Section 4.09(b) of the General Conditions.</w:t>
      </w:r>
      <w:r>
        <w:t xml:space="preserve"> </w:t>
      </w:r>
      <w:r w:rsidRPr="00374777">
        <w:t>Each audit of the Financial Statements shall cover the period of one (1) fiscal year of the Borrower.</w:t>
      </w:r>
      <w:r>
        <w:t xml:space="preserve"> </w:t>
      </w:r>
      <w:r w:rsidRPr="00374777">
        <w:t xml:space="preserve">The audited Financial Statements for each such period shall be furnished to the Bank not later than </w:t>
      </w:r>
      <w:r w:rsidR="00C174A4">
        <w:t>six</w:t>
      </w:r>
      <w:r w:rsidRPr="00374777">
        <w:t xml:space="preserve"> (</w:t>
      </w:r>
      <w:r w:rsidR="00C174A4">
        <w:t>6</w:t>
      </w:r>
      <w:r w:rsidRPr="00374777">
        <w:t>) months after the end of such period. To that end, the Borrower shall continue to engage independent auditors acceptable to the Bank, whose terms of reference, qualifications and experience shall be acceptable to the Bank.</w:t>
      </w:r>
    </w:p>
    <w:p w14:paraId="36FC4FC4" w14:textId="77777777" w:rsidR="00D95183" w:rsidRPr="00223534" w:rsidRDefault="00D95183" w:rsidP="00A012C8">
      <w:pPr>
        <w:pStyle w:val="BodyText"/>
        <w:spacing w:before="240" w:after="240"/>
        <w:rPr>
          <w:b/>
          <w:bCs/>
          <w:u w:val="single"/>
        </w:rPr>
      </w:pPr>
      <w:r w:rsidRPr="00223534">
        <w:rPr>
          <w:b/>
          <w:bCs/>
        </w:rPr>
        <w:t>Section III.</w:t>
      </w:r>
      <w:r w:rsidRPr="00223534">
        <w:rPr>
          <w:b/>
          <w:bCs/>
        </w:rPr>
        <w:tab/>
      </w:r>
      <w:r w:rsidRPr="00223534">
        <w:rPr>
          <w:b/>
          <w:bCs/>
          <w:u w:val="single"/>
        </w:rPr>
        <w:t>Procurement</w:t>
      </w:r>
    </w:p>
    <w:p w14:paraId="088CF63C" w14:textId="77777777" w:rsidR="006F0BF6" w:rsidRPr="006F0BF6" w:rsidRDefault="00305937" w:rsidP="006F0BF6">
      <w:pPr>
        <w:pStyle w:val="BodyText"/>
        <w:spacing w:before="120" w:after="120"/>
      </w:pPr>
      <w:r w:rsidRPr="005D575B">
        <w:t>All goods, works, consulting services and non-consulting services required for the Project and to be financed out of the proceeds of the Loan shall be procured in accordance with</w:t>
      </w:r>
      <w:r w:rsidR="00E741E2">
        <w:t xml:space="preserve"> the</w:t>
      </w:r>
      <w:r w:rsidRPr="005D575B">
        <w:t xml:space="preserve"> </w:t>
      </w:r>
      <w:r w:rsidR="006F0BF6">
        <w:t xml:space="preserve">Co-financier’s </w:t>
      </w:r>
      <w:r w:rsidRPr="005D575B">
        <w:t>Pro</w:t>
      </w:r>
      <w:r w:rsidR="00E741E2">
        <w:t>curement Regulations</w:t>
      </w:r>
      <w:r w:rsidR="00DA67F7">
        <w:t xml:space="preserve"> and the</w:t>
      </w:r>
      <w:r w:rsidRPr="005D575B">
        <w:t xml:space="preserve"> Procurement Plan</w:t>
      </w:r>
      <w:r w:rsidR="006F0BF6">
        <w:t>.</w:t>
      </w:r>
    </w:p>
    <w:p w14:paraId="22CF2215" w14:textId="77777777" w:rsidR="00C174A4" w:rsidRDefault="00C174A4">
      <w:pPr>
        <w:pPrChange w:id="120" w:author="Bernardita Saez" w:date="2020-05-07T10:23:00Z">
          <w:pPr>
            <w:spacing w:line="240" w:lineRule="auto"/>
          </w:pPr>
        </w:pPrChange>
      </w:pPr>
      <w:r>
        <w:br w:type="page"/>
      </w:r>
    </w:p>
    <w:p w14:paraId="7F5B41A3" w14:textId="77777777" w:rsidR="00E741E2" w:rsidRPr="00C174A4" w:rsidRDefault="00E741E2" w:rsidP="00C174A4">
      <w:pPr>
        <w:pStyle w:val="BodyText"/>
        <w:spacing w:before="120" w:after="120"/>
      </w:pPr>
    </w:p>
    <w:p w14:paraId="6AF20B64" w14:textId="77777777" w:rsidR="00D95183" w:rsidRPr="00223534" w:rsidRDefault="00D95183" w:rsidP="00013E4B">
      <w:pPr>
        <w:pStyle w:val="BodyText"/>
        <w:spacing w:before="240" w:after="240"/>
        <w:rPr>
          <w:b/>
          <w:bCs/>
        </w:rPr>
      </w:pPr>
      <w:r w:rsidRPr="00223534">
        <w:rPr>
          <w:b/>
          <w:bCs/>
        </w:rPr>
        <w:t>Section IV.</w:t>
      </w:r>
      <w:r w:rsidRPr="00223534">
        <w:rPr>
          <w:b/>
          <w:bCs/>
        </w:rPr>
        <w:tab/>
      </w:r>
      <w:r w:rsidRPr="00223534">
        <w:rPr>
          <w:b/>
          <w:bCs/>
          <w:u w:val="single"/>
        </w:rPr>
        <w:t>Withdrawal of Loan Proceeds</w:t>
      </w:r>
    </w:p>
    <w:p w14:paraId="62ABDADC" w14:textId="77777777" w:rsidR="002B2F5A" w:rsidRPr="00223534" w:rsidRDefault="00D95183" w:rsidP="00470D53">
      <w:pPr>
        <w:pStyle w:val="BodyText"/>
        <w:spacing w:before="240" w:after="240"/>
        <w:rPr>
          <w:b/>
          <w:bCs/>
        </w:rPr>
      </w:pPr>
      <w:r w:rsidRPr="00223534">
        <w:rPr>
          <w:b/>
          <w:bCs/>
        </w:rPr>
        <w:t>A.</w:t>
      </w:r>
      <w:r w:rsidRPr="00223534">
        <w:rPr>
          <w:b/>
          <w:bCs/>
        </w:rPr>
        <w:tab/>
        <w:t xml:space="preserve">General  </w:t>
      </w:r>
    </w:p>
    <w:p w14:paraId="75F81A89" w14:textId="77777777" w:rsidR="00D95183" w:rsidRPr="00223534" w:rsidRDefault="002B2F5A" w:rsidP="006C66A8">
      <w:pPr>
        <w:pStyle w:val="BodyText"/>
        <w:numPr>
          <w:ilvl w:val="0"/>
          <w:numId w:val="16"/>
        </w:numPr>
        <w:spacing w:before="120" w:after="120"/>
      </w:pPr>
      <w:r w:rsidRPr="00223534">
        <w:t xml:space="preserve">The </w:t>
      </w:r>
      <w:r w:rsidR="00E9540B" w:rsidRPr="00223534">
        <w:t>Borrower</w:t>
      </w:r>
      <w:r w:rsidRPr="00223534">
        <w:t xml:space="preserve"> may withdraw the proceeds of the Loan in accordance with </w:t>
      </w:r>
      <w:r w:rsidR="005C7BAC" w:rsidRPr="00223534">
        <w:t xml:space="preserve">the provisions of Article II of the General Conditions, this Section, and such additional instructions as the Bank </w:t>
      </w:r>
      <w:r w:rsidR="00EC00A8" w:rsidRPr="00223534">
        <w:t>shall</w:t>
      </w:r>
      <w:r w:rsidR="005C7BAC" w:rsidRPr="00223534">
        <w:t xml:space="preserve"> specify by notice to the </w:t>
      </w:r>
      <w:r w:rsidR="00E9540B" w:rsidRPr="00223534">
        <w:t>Borrower</w:t>
      </w:r>
      <w:r w:rsidR="005C7BAC" w:rsidRPr="00223534">
        <w:t xml:space="preserve">, </w:t>
      </w:r>
      <w:r w:rsidRPr="00223534">
        <w:t xml:space="preserve">to finance Eligible Expenditures as set forth </w:t>
      </w:r>
      <w:r w:rsidR="0015235D" w:rsidRPr="00223534">
        <w:t xml:space="preserve">below </w:t>
      </w:r>
      <w:r w:rsidRPr="00223534">
        <w:t xml:space="preserve">in the table in paragraph </w:t>
      </w:r>
      <w:r w:rsidR="0015235D" w:rsidRPr="00223534">
        <w:t>A.</w:t>
      </w:r>
      <w:r w:rsidR="00DF3462" w:rsidRPr="00223534">
        <w:fldChar w:fldCharType="begin"/>
      </w:r>
      <w:r w:rsidR="00DF3462" w:rsidRPr="00223534">
        <w:instrText xml:space="preserve"> REF _Ref470798967 \r \h </w:instrText>
      </w:r>
      <w:r w:rsidR="00DF3462" w:rsidRPr="00223534">
        <w:fldChar w:fldCharType="separate"/>
      </w:r>
      <w:r w:rsidR="00522208" w:rsidRPr="003E0F85">
        <w:rPr>
          <w:cs/>
        </w:rPr>
        <w:t>‎</w:t>
      </w:r>
      <w:r w:rsidR="00522208">
        <w:t>2</w:t>
      </w:r>
      <w:r w:rsidR="00DF3462" w:rsidRPr="00223534">
        <w:fldChar w:fldCharType="end"/>
      </w:r>
      <w:r w:rsidRPr="00223534">
        <w:t xml:space="preserve"> </w:t>
      </w:r>
      <w:r w:rsidR="0015235D" w:rsidRPr="00223534">
        <w:t>of this Section</w:t>
      </w:r>
      <w:r w:rsidRPr="00223534">
        <w:t>.</w:t>
      </w:r>
    </w:p>
    <w:p w14:paraId="4A1EFA32" w14:textId="77777777" w:rsidR="002B2F5A" w:rsidRPr="00223534" w:rsidRDefault="002B2F5A" w:rsidP="006C66A8">
      <w:pPr>
        <w:pStyle w:val="BodyText"/>
        <w:numPr>
          <w:ilvl w:val="0"/>
          <w:numId w:val="16"/>
        </w:numPr>
        <w:spacing w:before="120" w:after="120"/>
      </w:pPr>
      <w:bookmarkStart w:id="121" w:name="_Ref470798967"/>
      <w:r w:rsidRPr="00223534">
        <w:t xml:space="preserve">The following table specifies the categories of </w:t>
      </w:r>
      <w:r w:rsidR="00AC09B7" w:rsidRPr="00223534">
        <w:t xml:space="preserve">Eligible Expenditures </w:t>
      </w:r>
      <w:r w:rsidRPr="00223534">
        <w:t>that may be financed out of the proceeds of the Loan</w:t>
      </w:r>
      <w:r w:rsidR="00224EDD" w:rsidRPr="00223534">
        <w:t xml:space="preserve"> (“Category”)</w:t>
      </w:r>
      <w:r w:rsidRPr="00223534">
        <w:t xml:space="preserve">, the allocation of the amounts of the Loan to each Category, and the percentage of </w:t>
      </w:r>
      <w:r w:rsidR="00823723" w:rsidRPr="00223534">
        <w:t xml:space="preserve">expenditures </w:t>
      </w:r>
      <w:r w:rsidRPr="00223534">
        <w:t xml:space="preserve">to be financed </w:t>
      </w:r>
      <w:r w:rsidR="00AC09B7" w:rsidRPr="00223534">
        <w:t xml:space="preserve">for Eligible Expenditures </w:t>
      </w:r>
      <w:r w:rsidRPr="00223534">
        <w:t>in each Category.</w:t>
      </w:r>
      <w:bookmarkEnd w:id="121"/>
    </w:p>
    <w:p w14:paraId="217136E5" w14:textId="77777777" w:rsidR="002B2F5A" w:rsidRPr="00223534" w:rsidRDefault="002B2F5A">
      <w:pPr>
        <w:pStyle w:val="BodyText"/>
      </w:pPr>
    </w:p>
    <w:tbl>
      <w:tblPr>
        <w:tblW w:w="453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878"/>
        <w:gridCol w:w="2872"/>
      </w:tblGrid>
      <w:tr w:rsidR="00B65947" w:rsidRPr="00223534" w14:paraId="1C371D44" w14:textId="77777777" w:rsidTr="00B65947">
        <w:trPr>
          <w:cantSplit/>
        </w:trPr>
        <w:tc>
          <w:tcPr>
            <w:tcW w:w="1324" w:type="pct"/>
          </w:tcPr>
          <w:p w14:paraId="0F53A3CB" w14:textId="77777777" w:rsidR="00DA50D7" w:rsidRPr="00223534" w:rsidRDefault="00DA50D7" w:rsidP="002503E1">
            <w:pPr>
              <w:pStyle w:val="BodyText"/>
              <w:jc w:val="center"/>
              <w:rPr>
                <w:b/>
              </w:rPr>
            </w:pPr>
            <w:r w:rsidRPr="00223534">
              <w:rPr>
                <w:b/>
              </w:rPr>
              <w:t>Category</w:t>
            </w:r>
          </w:p>
        </w:tc>
        <w:tc>
          <w:tcPr>
            <w:tcW w:w="1840" w:type="pct"/>
          </w:tcPr>
          <w:p w14:paraId="16BF69DB" w14:textId="77777777" w:rsidR="00DA50D7" w:rsidRPr="00223534" w:rsidRDefault="00DA50D7" w:rsidP="002503E1">
            <w:pPr>
              <w:pStyle w:val="BodyText"/>
              <w:jc w:val="center"/>
              <w:rPr>
                <w:b/>
              </w:rPr>
            </w:pPr>
            <w:r w:rsidRPr="00223534">
              <w:rPr>
                <w:b/>
              </w:rPr>
              <w:t>Amount of the Loan</w:t>
            </w:r>
          </w:p>
          <w:p w14:paraId="484CB87F" w14:textId="77777777" w:rsidR="00DA50D7" w:rsidRPr="00223534" w:rsidRDefault="00DA50D7" w:rsidP="002503E1">
            <w:pPr>
              <w:pStyle w:val="BodyText"/>
              <w:jc w:val="center"/>
              <w:rPr>
                <w:b/>
              </w:rPr>
            </w:pPr>
            <w:r w:rsidRPr="00223534">
              <w:rPr>
                <w:b/>
              </w:rPr>
              <w:t>Allocated</w:t>
            </w:r>
          </w:p>
          <w:p w14:paraId="424EB3FB" w14:textId="0A86C053" w:rsidR="00DA50D7" w:rsidRPr="00223534" w:rsidRDefault="00DA50D7" w:rsidP="007064FC">
            <w:pPr>
              <w:pStyle w:val="BodyText"/>
              <w:jc w:val="center"/>
              <w:rPr>
                <w:b/>
              </w:rPr>
            </w:pPr>
            <w:r w:rsidRPr="00223534">
              <w:rPr>
                <w:b/>
              </w:rPr>
              <w:t xml:space="preserve">(expressed in </w:t>
            </w:r>
            <w:del w:id="122" w:author="Bernardita Saez" w:date="2020-05-07T10:23:00Z">
              <w:r w:rsidRPr="00223534">
                <w:rPr>
                  <w:b/>
                </w:rPr>
                <w:delText>USD</w:delText>
              </w:r>
            </w:del>
            <w:ins w:id="123" w:author="Bernardita Saez" w:date="2020-05-07T10:23:00Z">
              <w:r w:rsidR="0073648D">
                <w:rPr>
                  <w:b/>
                </w:rPr>
                <w:t>EUR</w:t>
              </w:r>
            </w:ins>
            <w:r w:rsidRPr="00223534">
              <w:rPr>
                <w:b/>
              </w:rPr>
              <w:t>)</w:t>
            </w:r>
          </w:p>
        </w:tc>
        <w:tc>
          <w:tcPr>
            <w:tcW w:w="1836" w:type="pct"/>
          </w:tcPr>
          <w:p w14:paraId="605B87D6" w14:textId="77777777" w:rsidR="00EC00A8" w:rsidRDefault="00E2198B" w:rsidP="00A11089">
            <w:pPr>
              <w:pStyle w:val="BodyText"/>
              <w:jc w:val="center"/>
              <w:rPr>
                <w:ins w:id="124" w:author="Bernardita Saez" w:date="2020-05-07T10:23:00Z"/>
                <w:b/>
              </w:rPr>
            </w:pPr>
            <w:r w:rsidRPr="00223534">
              <w:rPr>
                <w:b/>
              </w:rPr>
              <w:t>Percentage of Expenditures to be financed</w:t>
            </w:r>
          </w:p>
          <w:p w14:paraId="32770CE9" w14:textId="77777777" w:rsidR="00632D5D" w:rsidRPr="00223534" w:rsidRDefault="00632D5D" w:rsidP="00A11089">
            <w:pPr>
              <w:pStyle w:val="BodyText"/>
              <w:jc w:val="center"/>
              <w:rPr>
                <w:b/>
              </w:rPr>
            </w:pPr>
            <w:ins w:id="125" w:author="Bernardita Saez" w:date="2020-05-07T10:23:00Z">
              <w:r>
                <w:rPr>
                  <w:b/>
                </w:rPr>
                <w:t>(inclusive of Taxes)</w:t>
              </w:r>
            </w:ins>
          </w:p>
        </w:tc>
      </w:tr>
      <w:tr w:rsidR="00B65947" w:rsidRPr="00223534" w14:paraId="3B89ADB7" w14:textId="77777777" w:rsidTr="00B65947">
        <w:trPr>
          <w:cantSplit/>
        </w:trPr>
        <w:tc>
          <w:tcPr>
            <w:tcW w:w="1324" w:type="pct"/>
          </w:tcPr>
          <w:p w14:paraId="096A6C49" w14:textId="77777777" w:rsidR="00DA50D7" w:rsidRPr="00223534" w:rsidRDefault="000E7604" w:rsidP="000E7604">
            <w:pPr>
              <w:pStyle w:val="BodyText"/>
            </w:pPr>
            <w:r>
              <w:rPr>
                <w:sz w:val="22"/>
                <w:szCs w:val="22"/>
              </w:rPr>
              <w:t xml:space="preserve">(1) </w:t>
            </w:r>
            <w:r w:rsidRPr="0058314E">
              <w:rPr>
                <w:sz w:val="22"/>
                <w:szCs w:val="22"/>
              </w:rPr>
              <w:t xml:space="preserve">Goods, </w:t>
            </w:r>
            <w:r>
              <w:rPr>
                <w:sz w:val="22"/>
                <w:szCs w:val="22"/>
              </w:rPr>
              <w:t>W</w:t>
            </w:r>
            <w:r w:rsidRPr="0058314E">
              <w:rPr>
                <w:sz w:val="22"/>
                <w:szCs w:val="22"/>
              </w:rPr>
              <w:t xml:space="preserve">orks, </w:t>
            </w:r>
            <w:r>
              <w:rPr>
                <w:sz w:val="22"/>
                <w:szCs w:val="22"/>
              </w:rPr>
              <w:t>N</w:t>
            </w:r>
            <w:r w:rsidRPr="0058314E">
              <w:rPr>
                <w:sz w:val="22"/>
                <w:szCs w:val="22"/>
              </w:rPr>
              <w:t>on-</w:t>
            </w:r>
            <w:r>
              <w:rPr>
                <w:sz w:val="22"/>
                <w:szCs w:val="22"/>
              </w:rPr>
              <w:t>C</w:t>
            </w:r>
            <w:r w:rsidRPr="0058314E">
              <w:rPr>
                <w:sz w:val="22"/>
                <w:szCs w:val="22"/>
              </w:rPr>
              <w:t xml:space="preserve">onsulting services, </w:t>
            </w:r>
            <w:r>
              <w:rPr>
                <w:sz w:val="22"/>
                <w:szCs w:val="22"/>
              </w:rPr>
              <w:t>C</w:t>
            </w:r>
            <w:r w:rsidRPr="0058314E">
              <w:rPr>
                <w:sz w:val="22"/>
                <w:szCs w:val="22"/>
              </w:rPr>
              <w:t xml:space="preserve">onsulting services, Operating Costs, and Training for </w:t>
            </w:r>
            <w:r w:rsidR="00A11089">
              <w:rPr>
                <w:sz w:val="22"/>
                <w:szCs w:val="22"/>
              </w:rPr>
              <w:t>Components</w:t>
            </w:r>
            <w:r w:rsidRPr="006E4ADB">
              <w:rPr>
                <w:sz w:val="22"/>
                <w:szCs w:val="22"/>
              </w:rPr>
              <w:t xml:space="preserve"> 1</w:t>
            </w:r>
            <w:r>
              <w:rPr>
                <w:sz w:val="22"/>
                <w:szCs w:val="22"/>
              </w:rPr>
              <w:t xml:space="preserve"> </w:t>
            </w:r>
            <w:r w:rsidRPr="006E4ADB">
              <w:rPr>
                <w:sz w:val="22"/>
                <w:szCs w:val="22"/>
              </w:rPr>
              <w:t>and 3</w:t>
            </w:r>
            <w:r w:rsidRPr="0058314E">
              <w:rPr>
                <w:sz w:val="22"/>
                <w:szCs w:val="22"/>
              </w:rPr>
              <w:t xml:space="preserve"> of the Project</w:t>
            </w:r>
          </w:p>
        </w:tc>
        <w:tc>
          <w:tcPr>
            <w:tcW w:w="1840" w:type="pct"/>
          </w:tcPr>
          <w:p w14:paraId="52C8D0EF" w14:textId="77777777" w:rsidR="00DA50D7" w:rsidRDefault="00DA50D7" w:rsidP="001E06BB">
            <w:pPr>
              <w:pStyle w:val="BodyText"/>
              <w:jc w:val="center"/>
              <w:rPr>
                <w:ins w:id="126" w:author="Bernardita Saez" w:date="2020-05-07T10:23:00Z"/>
              </w:rPr>
            </w:pPr>
          </w:p>
          <w:p w14:paraId="7D04454D" w14:textId="77777777" w:rsidR="002124A2" w:rsidRPr="00223534" w:rsidRDefault="002124A2" w:rsidP="001E06BB">
            <w:pPr>
              <w:pStyle w:val="BodyText"/>
              <w:jc w:val="center"/>
              <w:pPrChange w:id="127" w:author="Bernardita Saez" w:date="2020-05-07T10:23:00Z">
                <w:pPr>
                  <w:pStyle w:val="BodyText"/>
                </w:pPr>
              </w:pPrChange>
            </w:pPr>
            <w:ins w:id="128" w:author="Bernardita Saez" w:date="2020-05-07T10:23:00Z">
              <w:r>
                <w:t>36,</w:t>
              </w:r>
              <w:r w:rsidR="00200D59">
                <w:t>38</w:t>
              </w:r>
              <w:r w:rsidR="006E57DA">
                <w:t>3,770</w:t>
              </w:r>
            </w:ins>
          </w:p>
        </w:tc>
        <w:tc>
          <w:tcPr>
            <w:tcW w:w="1836" w:type="pct"/>
          </w:tcPr>
          <w:p w14:paraId="27E38B11" w14:textId="77777777" w:rsidR="0073648D" w:rsidRPr="0073648D" w:rsidRDefault="0073648D" w:rsidP="0073648D">
            <w:pPr>
              <w:jc w:val="center"/>
              <w:rPr>
                <w:ins w:id="129" w:author="Bernardita Saez" w:date="2020-05-07T10:23:00Z"/>
                <w:sz w:val="22"/>
                <w:szCs w:val="22"/>
                <w:lang w:bidi="ar-SA"/>
              </w:rPr>
            </w:pPr>
            <w:ins w:id="130" w:author="Bernardita Saez" w:date="2020-05-07T10:23:00Z">
              <w:r w:rsidRPr="0073648D">
                <w:rPr>
                  <w:sz w:val="22"/>
                  <w:szCs w:val="22"/>
                  <w:lang w:bidi="ar-SA"/>
                </w:rPr>
                <w:t>55%</w:t>
              </w:r>
            </w:ins>
          </w:p>
          <w:p w14:paraId="5F5ADAD3" w14:textId="77777777" w:rsidR="00DA50D7" w:rsidRPr="0073648D" w:rsidRDefault="00DA50D7" w:rsidP="0073648D">
            <w:pPr>
              <w:pStyle w:val="BodyText"/>
              <w:jc w:val="center"/>
              <w:rPr>
                <w:sz w:val="22"/>
                <w:rPrChange w:id="131" w:author="Bernardita Saez" w:date="2020-05-07T10:23:00Z">
                  <w:rPr/>
                </w:rPrChange>
              </w:rPr>
              <w:pPrChange w:id="132" w:author="Bernardita Saez" w:date="2020-05-07T10:23:00Z">
                <w:pPr>
                  <w:pStyle w:val="BodyText"/>
                </w:pPr>
              </w:pPrChange>
            </w:pPr>
          </w:p>
        </w:tc>
      </w:tr>
      <w:tr w:rsidR="000E7604" w:rsidRPr="00223534" w14:paraId="1DD490A2" w14:textId="77777777" w:rsidTr="00B65947">
        <w:trPr>
          <w:cantSplit/>
        </w:trPr>
        <w:tc>
          <w:tcPr>
            <w:tcW w:w="1324" w:type="pct"/>
          </w:tcPr>
          <w:p w14:paraId="2BDA0FE3" w14:textId="77777777" w:rsidR="000E7604" w:rsidRPr="0058314E" w:rsidRDefault="00A11089" w:rsidP="00A11089">
            <w:pPr>
              <w:pStyle w:val="BodyText"/>
              <w:spacing w:before="120" w:after="120"/>
              <w:rPr>
                <w:sz w:val="22"/>
                <w:szCs w:val="22"/>
              </w:rPr>
            </w:pPr>
            <w:r>
              <w:rPr>
                <w:sz w:val="22"/>
                <w:szCs w:val="22"/>
              </w:rPr>
              <w:t xml:space="preserve">(2) </w:t>
            </w:r>
            <w:r w:rsidR="000E7604" w:rsidRPr="0058314E">
              <w:rPr>
                <w:sz w:val="22"/>
                <w:szCs w:val="22"/>
              </w:rPr>
              <w:t xml:space="preserve">Cash Transfers and Unemployment Benefits for </w:t>
            </w:r>
            <w:r>
              <w:rPr>
                <w:sz w:val="22"/>
                <w:szCs w:val="22"/>
              </w:rPr>
              <w:t xml:space="preserve">Component </w:t>
            </w:r>
            <w:r w:rsidR="000E7604" w:rsidRPr="006E4ADB">
              <w:rPr>
                <w:sz w:val="22"/>
                <w:szCs w:val="22"/>
              </w:rPr>
              <w:t>2</w:t>
            </w:r>
            <w:r w:rsidR="000E7604" w:rsidRPr="0058314E">
              <w:rPr>
                <w:sz w:val="22"/>
                <w:szCs w:val="22"/>
              </w:rPr>
              <w:t xml:space="preserve"> of the Project</w:t>
            </w:r>
          </w:p>
        </w:tc>
        <w:tc>
          <w:tcPr>
            <w:tcW w:w="1840" w:type="pct"/>
          </w:tcPr>
          <w:p w14:paraId="67A0391A" w14:textId="77777777" w:rsidR="000E7604" w:rsidRPr="00223534" w:rsidRDefault="002124A2" w:rsidP="001E06BB">
            <w:pPr>
              <w:pStyle w:val="BodyText"/>
              <w:jc w:val="center"/>
              <w:pPrChange w:id="133" w:author="Bernardita Saez" w:date="2020-05-07T10:23:00Z">
                <w:pPr>
                  <w:pStyle w:val="BodyText"/>
                </w:pPr>
              </w:pPrChange>
            </w:pPr>
            <w:ins w:id="134" w:author="Bernardita Saez" w:date="2020-05-07T10:23:00Z">
              <w:r>
                <w:t>5</w:t>
              </w:r>
              <w:r w:rsidR="006E57DA">
                <w:t>4,727</w:t>
              </w:r>
              <w:r>
                <w:t>,</w:t>
              </w:r>
              <w:r w:rsidR="006E57DA">
                <w:t>880</w:t>
              </w:r>
            </w:ins>
          </w:p>
        </w:tc>
        <w:tc>
          <w:tcPr>
            <w:tcW w:w="1836" w:type="pct"/>
          </w:tcPr>
          <w:p w14:paraId="08BB78C9" w14:textId="77777777" w:rsidR="0073648D" w:rsidRPr="0073648D" w:rsidRDefault="0073648D" w:rsidP="0073648D">
            <w:pPr>
              <w:jc w:val="center"/>
              <w:rPr>
                <w:ins w:id="135" w:author="Bernardita Saez" w:date="2020-05-07T10:23:00Z"/>
                <w:sz w:val="22"/>
                <w:szCs w:val="22"/>
                <w:lang w:bidi="ar-SA"/>
              </w:rPr>
            </w:pPr>
            <w:ins w:id="136" w:author="Bernardita Saez" w:date="2020-05-07T10:23:00Z">
              <w:r w:rsidRPr="0073648D">
                <w:rPr>
                  <w:sz w:val="22"/>
                  <w:szCs w:val="22"/>
                  <w:lang w:bidi="ar-SA"/>
                </w:rPr>
                <w:t>55%</w:t>
              </w:r>
            </w:ins>
          </w:p>
          <w:p w14:paraId="1B155E6F" w14:textId="77777777" w:rsidR="000E7604" w:rsidRPr="0073648D" w:rsidRDefault="000E7604" w:rsidP="0073648D">
            <w:pPr>
              <w:pStyle w:val="BodyText"/>
              <w:jc w:val="center"/>
              <w:rPr>
                <w:sz w:val="22"/>
                <w:rPrChange w:id="137" w:author="Bernardita Saez" w:date="2020-05-07T10:23:00Z">
                  <w:rPr/>
                </w:rPrChange>
              </w:rPr>
              <w:pPrChange w:id="138" w:author="Bernardita Saez" w:date="2020-05-07T10:23:00Z">
                <w:pPr>
                  <w:pStyle w:val="BodyText"/>
                </w:pPr>
              </w:pPrChange>
            </w:pPr>
          </w:p>
        </w:tc>
      </w:tr>
      <w:tr w:rsidR="000E7604" w:rsidRPr="00223534" w14:paraId="43699C83" w14:textId="77777777" w:rsidTr="00B65947">
        <w:trPr>
          <w:cantSplit/>
        </w:trPr>
        <w:tc>
          <w:tcPr>
            <w:tcW w:w="1324" w:type="pct"/>
          </w:tcPr>
          <w:p w14:paraId="7EBD5530" w14:textId="30C88959" w:rsidR="000E7604" w:rsidRPr="0073648D" w:rsidRDefault="000E7604" w:rsidP="000E7604">
            <w:pPr>
              <w:pStyle w:val="BodyText"/>
              <w:rPr>
                <w:rPrChange w:id="139" w:author="Bernardita Saez" w:date="2020-05-07T10:23:00Z">
                  <w:rPr>
                    <w:highlight w:val="yellow"/>
                  </w:rPr>
                </w:rPrChange>
              </w:rPr>
            </w:pPr>
            <w:del w:id="140" w:author="Bernardita Saez" w:date="2020-05-07T10:23:00Z">
              <w:r w:rsidRPr="000E7604">
                <w:rPr>
                  <w:highlight w:val="yellow"/>
                </w:rPr>
                <w:delText>[(</w:delText>
              </w:r>
            </w:del>
            <w:ins w:id="141" w:author="Bernardita Saez" w:date="2020-05-07T10:23:00Z">
              <w:r w:rsidRPr="0073648D">
                <w:t>(</w:t>
              </w:r>
            </w:ins>
            <w:r w:rsidRPr="0073648D">
              <w:rPr>
                <w:rPrChange w:id="142" w:author="Bernardita Saez" w:date="2020-05-07T10:23:00Z">
                  <w:rPr>
                    <w:highlight w:val="yellow"/>
                  </w:rPr>
                </w:rPrChange>
              </w:rPr>
              <w:t>3) Front-end Fee</w:t>
            </w:r>
            <w:del w:id="143" w:author="Bernardita Saez" w:date="2020-05-07T10:23:00Z">
              <w:r w:rsidRPr="000E7604">
                <w:rPr>
                  <w:highlight w:val="yellow"/>
                </w:rPr>
                <w:delText>]</w:delText>
              </w:r>
            </w:del>
          </w:p>
        </w:tc>
        <w:tc>
          <w:tcPr>
            <w:tcW w:w="1840" w:type="pct"/>
          </w:tcPr>
          <w:p w14:paraId="407A176F" w14:textId="77777777" w:rsidR="000E7604" w:rsidRPr="0073648D" w:rsidRDefault="001E06BB" w:rsidP="001E06BB">
            <w:pPr>
              <w:pStyle w:val="BodyText"/>
              <w:jc w:val="center"/>
              <w:rPr>
                <w:rPrChange w:id="144" w:author="Bernardita Saez" w:date="2020-05-07T10:23:00Z">
                  <w:rPr>
                    <w:highlight w:val="yellow"/>
                  </w:rPr>
                </w:rPrChange>
              </w:rPr>
              <w:pPrChange w:id="145" w:author="Bernardita Saez" w:date="2020-05-07T10:23:00Z">
                <w:pPr>
                  <w:pStyle w:val="BodyText"/>
                </w:pPr>
              </w:pPrChange>
            </w:pPr>
            <w:ins w:id="146" w:author="Bernardita Saez" w:date="2020-05-07T10:23:00Z">
              <w:r>
                <w:t>228,3</w:t>
              </w:r>
              <w:r w:rsidR="002124A2">
                <w:t>50</w:t>
              </w:r>
            </w:ins>
          </w:p>
        </w:tc>
        <w:tc>
          <w:tcPr>
            <w:tcW w:w="1836" w:type="pct"/>
          </w:tcPr>
          <w:p w14:paraId="26E1E70D" w14:textId="77777777" w:rsidR="000E7604" w:rsidRPr="0073648D" w:rsidRDefault="000E7604" w:rsidP="000E7604">
            <w:pPr>
              <w:pStyle w:val="BodyText"/>
              <w:rPr>
                <w:rPrChange w:id="147" w:author="Bernardita Saez" w:date="2020-05-07T10:23:00Z">
                  <w:rPr>
                    <w:highlight w:val="yellow"/>
                  </w:rPr>
                </w:rPrChange>
              </w:rPr>
            </w:pPr>
            <w:r w:rsidRPr="0073648D">
              <w:rPr>
                <w:rPrChange w:id="148" w:author="Bernardita Saez" w:date="2020-05-07T10:23:00Z">
                  <w:rPr>
                    <w:highlight w:val="yellow"/>
                  </w:rPr>
                </w:rPrChange>
              </w:rPr>
              <w:t xml:space="preserve">Amount payable pursuant to Section </w:t>
            </w:r>
            <w:r w:rsidRPr="0073648D">
              <w:rPr>
                <w:rPrChange w:id="149" w:author="Bernardita Saez" w:date="2020-05-07T10:23:00Z">
                  <w:rPr>
                    <w:highlight w:val="yellow"/>
                  </w:rPr>
                </w:rPrChange>
              </w:rPr>
              <w:fldChar w:fldCharType="begin"/>
            </w:r>
            <w:r w:rsidRPr="0073648D">
              <w:rPr>
                <w:rPrChange w:id="150" w:author="Bernardita Saez" w:date="2020-05-07T10:23:00Z">
                  <w:rPr>
                    <w:highlight w:val="yellow"/>
                  </w:rPr>
                </w:rPrChange>
              </w:rPr>
              <w:instrText xml:space="preserve"> REF _Ref470793149 \r \h  \* MERGEFORMAT </w:instrText>
            </w:r>
            <w:r w:rsidRPr="0073648D">
              <w:rPr>
                <w:rPrChange w:id="151" w:author="Bernardita Saez" w:date="2020-05-07T10:23:00Z">
                  <w:rPr>
                    <w:highlight w:val="yellow"/>
                  </w:rPr>
                </w:rPrChange>
              </w:rPr>
            </w:r>
            <w:r w:rsidRPr="0073648D">
              <w:rPr>
                <w:rPrChange w:id="152" w:author="Bernardita Saez" w:date="2020-05-07T10:23:00Z">
                  <w:rPr>
                    <w:highlight w:val="yellow"/>
                  </w:rPr>
                </w:rPrChange>
              </w:rPr>
              <w:fldChar w:fldCharType="separate"/>
            </w:r>
            <w:r w:rsidRPr="0073648D">
              <w:rPr>
                <w:cs/>
                <w:rPrChange w:id="153" w:author="Bernardita Saez" w:date="2020-05-07T10:23:00Z">
                  <w:rPr>
                    <w:szCs w:val="24"/>
                    <w:highlight w:val="yellow"/>
                    <w:cs/>
                  </w:rPr>
                </w:rPrChange>
              </w:rPr>
              <w:t>‎</w:t>
            </w:r>
            <w:r w:rsidRPr="0073648D">
              <w:rPr>
                <w:rPrChange w:id="154" w:author="Bernardita Saez" w:date="2020-05-07T10:23:00Z">
                  <w:rPr>
                    <w:highlight w:val="yellow"/>
                  </w:rPr>
                </w:rPrChange>
              </w:rPr>
              <w:t>2.03</w:t>
            </w:r>
            <w:r w:rsidRPr="0073648D">
              <w:rPr>
                <w:rPrChange w:id="155" w:author="Bernardita Saez" w:date="2020-05-07T10:23:00Z">
                  <w:rPr>
                    <w:highlight w:val="yellow"/>
                  </w:rPr>
                </w:rPrChange>
              </w:rPr>
              <w:fldChar w:fldCharType="end"/>
            </w:r>
            <w:r w:rsidRPr="0073648D">
              <w:rPr>
                <w:rPrChange w:id="156" w:author="Bernardita Saez" w:date="2020-05-07T10:23:00Z">
                  <w:rPr>
                    <w:highlight w:val="yellow"/>
                  </w:rPr>
                </w:rPrChange>
              </w:rPr>
              <w:t xml:space="preserve"> of this Loan Agreement in accordance with Section 2.08(b) of the General Conditions</w:t>
            </w:r>
          </w:p>
        </w:tc>
      </w:tr>
      <w:tr w:rsidR="000E7604" w:rsidRPr="00223534" w14:paraId="57A7380A" w14:textId="77777777" w:rsidTr="00B65947">
        <w:trPr>
          <w:cantSplit/>
          <w:del w:id="157" w:author="Bernardita Saez" w:date="2020-05-07T10:23:00Z"/>
        </w:trPr>
        <w:tc>
          <w:tcPr>
            <w:tcW w:w="1324" w:type="pct"/>
          </w:tcPr>
          <w:p w14:paraId="1849E464" w14:textId="77777777" w:rsidR="000E7604" w:rsidRPr="00223534" w:rsidRDefault="000E7604" w:rsidP="000E7604">
            <w:pPr>
              <w:pStyle w:val="BodyText"/>
              <w:rPr>
                <w:del w:id="158" w:author="Bernardita Saez" w:date="2020-05-07T10:23:00Z"/>
              </w:rPr>
            </w:pPr>
            <w:del w:id="159" w:author="Bernardita Saez" w:date="2020-05-07T10:23:00Z">
              <w:r w:rsidRPr="00223534">
                <w:delText>(4) Interest and other charges under the Loan</w:delText>
              </w:r>
            </w:del>
          </w:p>
        </w:tc>
        <w:tc>
          <w:tcPr>
            <w:tcW w:w="1840" w:type="pct"/>
          </w:tcPr>
          <w:p w14:paraId="65CB87A0" w14:textId="77777777" w:rsidR="000E7604" w:rsidRPr="00223534" w:rsidRDefault="000E7604" w:rsidP="000E7604">
            <w:pPr>
              <w:pStyle w:val="BodyText"/>
              <w:rPr>
                <w:del w:id="160" w:author="Bernardita Saez" w:date="2020-05-07T10:23:00Z"/>
              </w:rPr>
            </w:pPr>
          </w:p>
        </w:tc>
        <w:tc>
          <w:tcPr>
            <w:tcW w:w="1836" w:type="pct"/>
          </w:tcPr>
          <w:p w14:paraId="4C1EE0E9" w14:textId="77777777" w:rsidR="000E7604" w:rsidRPr="00223534" w:rsidRDefault="000E7604" w:rsidP="000E7604">
            <w:pPr>
              <w:pStyle w:val="BodyText"/>
              <w:rPr>
                <w:del w:id="161" w:author="Bernardita Saez" w:date="2020-05-07T10:23:00Z"/>
              </w:rPr>
            </w:pPr>
            <w:del w:id="162" w:author="Bernardita Saez" w:date="2020-05-07T10:23:00Z">
              <w:r w:rsidRPr="00223534">
                <w:delText>Amount payable pursuant to Section 2.07(c) of the General Conditions</w:delText>
              </w:r>
            </w:del>
          </w:p>
        </w:tc>
      </w:tr>
      <w:tr w:rsidR="000E7604" w:rsidRPr="00223534" w14:paraId="13AE670E" w14:textId="77777777" w:rsidTr="00B65947">
        <w:trPr>
          <w:cantSplit/>
        </w:trPr>
        <w:tc>
          <w:tcPr>
            <w:tcW w:w="1324" w:type="pct"/>
          </w:tcPr>
          <w:p w14:paraId="45A62FAC" w14:textId="77777777" w:rsidR="000E7604" w:rsidRPr="00223534" w:rsidRDefault="000E7604" w:rsidP="000E7604">
            <w:pPr>
              <w:pStyle w:val="BodyText"/>
              <w:rPr>
                <w:b/>
              </w:rPr>
            </w:pPr>
            <w:r w:rsidRPr="00223534">
              <w:rPr>
                <w:b/>
              </w:rPr>
              <w:t>TOTAL AMOUNT</w:t>
            </w:r>
          </w:p>
        </w:tc>
        <w:tc>
          <w:tcPr>
            <w:tcW w:w="1840" w:type="pct"/>
          </w:tcPr>
          <w:p w14:paraId="137FAA69" w14:textId="77777777" w:rsidR="000E7604" w:rsidRPr="00223534" w:rsidRDefault="00D66DC1" w:rsidP="000E7604">
            <w:pPr>
              <w:pStyle w:val="BodyText"/>
              <w:jc w:val="center"/>
            </w:pPr>
            <w:ins w:id="163" w:author="Bernardita Saez" w:date="2020-05-07T10:23:00Z">
              <w:r w:rsidRPr="00632D5D">
                <w:t>91,3</w:t>
              </w:r>
              <w:r w:rsidR="002124A2" w:rsidRPr="00632D5D">
                <w:t>4</w:t>
              </w:r>
              <w:r w:rsidRPr="00632D5D">
                <w:t>0,000</w:t>
              </w:r>
            </w:ins>
          </w:p>
        </w:tc>
        <w:tc>
          <w:tcPr>
            <w:tcW w:w="1836" w:type="pct"/>
          </w:tcPr>
          <w:p w14:paraId="23B93837" w14:textId="77777777" w:rsidR="000E7604" w:rsidRPr="00223534" w:rsidRDefault="000E7604" w:rsidP="000E7604">
            <w:pPr>
              <w:pStyle w:val="BodyText"/>
              <w:jc w:val="center"/>
            </w:pPr>
          </w:p>
        </w:tc>
      </w:tr>
    </w:tbl>
    <w:p w14:paraId="24B44C18" w14:textId="77777777" w:rsidR="00603C49" w:rsidRPr="00223534" w:rsidRDefault="00603C49" w:rsidP="00603C49">
      <w:pPr>
        <w:pStyle w:val="BodyText"/>
      </w:pPr>
    </w:p>
    <w:p w14:paraId="33D7FD8D" w14:textId="77777777" w:rsidR="00A11089" w:rsidRDefault="00A11089">
      <w:pPr>
        <w:rPr>
          <w:b/>
          <w:bCs/>
        </w:rPr>
        <w:pPrChange w:id="164" w:author="Bernardita Saez" w:date="2020-05-07T10:23:00Z">
          <w:pPr>
            <w:spacing w:line="240" w:lineRule="auto"/>
          </w:pPr>
        </w:pPrChange>
      </w:pPr>
      <w:r>
        <w:rPr>
          <w:b/>
          <w:bCs/>
        </w:rPr>
        <w:br w:type="page"/>
      </w:r>
    </w:p>
    <w:p w14:paraId="0026D2FB" w14:textId="77777777" w:rsidR="00BC5598" w:rsidRPr="00223534" w:rsidRDefault="002B2F5A" w:rsidP="000E7604">
      <w:pPr>
        <w:pStyle w:val="BodyText"/>
        <w:spacing w:before="240" w:after="240"/>
        <w:rPr>
          <w:b/>
          <w:bCs/>
        </w:rPr>
      </w:pPr>
      <w:r w:rsidRPr="00223534">
        <w:rPr>
          <w:b/>
          <w:bCs/>
        </w:rPr>
        <w:lastRenderedPageBreak/>
        <w:t>B.</w:t>
      </w:r>
      <w:r w:rsidRPr="00223534">
        <w:rPr>
          <w:b/>
          <w:bCs/>
        </w:rPr>
        <w:tab/>
        <w:t>Withdrawal Conditions</w:t>
      </w:r>
      <w:r w:rsidR="00AC09B7" w:rsidRPr="00223534">
        <w:rPr>
          <w:b/>
          <w:bCs/>
        </w:rPr>
        <w:t xml:space="preserve">; Withdrawal </w:t>
      </w:r>
      <w:r w:rsidR="00BC5598" w:rsidRPr="00223534">
        <w:rPr>
          <w:b/>
          <w:bCs/>
        </w:rPr>
        <w:t>Period</w:t>
      </w:r>
      <w:r w:rsidRPr="00223534">
        <w:rPr>
          <w:b/>
          <w:bCs/>
        </w:rPr>
        <w:t xml:space="preserve">  </w:t>
      </w:r>
    </w:p>
    <w:p w14:paraId="6C78A8F8" w14:textId="77777777" w:rsidR="002B2F5A" w:rsidRPr="00223534" w:rsidRDefault="002B2F5A" w:rsidP="006C66A8">
      <w:pPr>
        <w:pStyle w:val="BodyText"/>
        <w:numPr>
          <w:ilvl w:val="0"/>
          <w:numId w:val="15"/>
        </w:numPr>
        <w:spacing w:before="120" w:after="120"/>
        <w:rPr>
          <w:bCs/>
        </w:rPr>
      </w:pPr>
      <w:r w:rsidRPr="00223534">
        <w:rPr>
          <w:bCs/>
        </w:rPr>
        <w:t>Notwithstanding the provisions of Part A of this Section</w:t>
      </w:r>
      <w:r w:rsidR="001B1B67" w:rsidRPr="00223534">
        <w:rPr>
          <w:bCs/>
        </w:rPr>
        <w:t>,</w:t>
      </w:r>
      <w:r w:rsidRPr="00223534">
        <w:rPr>
          <w:bCs/>
        </w:rPr>
        <w:t xml:space="preserve"> no withdrawal shall be made:</w:t>
      </w:r>
    </w:p>
    <w:p w14:paraId="6BF71E5D" w14:textId="77777777" w:rsidR="000C6DCD" w:rsidRPr="00223534" w:rsidRDefault="00D95183" w:rsidP="006C66A8">
      <w:pPr>
        <w:pStyle w:val="BodyText"/>
        <w:numPr>
          <w:ilvl w:val="0"/>
          <w:numId w:val="17"/>
        </w:numPr>
        <w:spacing w:before="120" w:after="120"/>
        <w:ind w:hanging="720"/>
      </w:pPr>
      <w:r w:rsidRPr="00223534">
        <w:t>from the Loan Account until the Bank has received payme</w:t>
      </w:r>
      <w:r w:rsidR="00823723" w:rsidRPr="00223534">
        <w:t>nt in full of the Front-end Fee</w:t>
      </w:r>
      <w:r w:rsidRPr="00223534">
        <w:t>;</w:t>
      </w:r>
      <w:r w:rsidR="00BC5598" w:rsidRPr="00223534">
        <w:t xml:space="preserve"> </w:t>
      </w:r>
    </w:p>
    <w:p w14:paraId="0254D026" w14:textId="77777777" w:rsidR="00470D53" w:rsidRPr="00223534" w:rsidRDefault="000C6DCD" w:rsidP="006C66A8">
      <w:pPr>
        <w:pStyle w:val="BodyText"/>
        <w:numPr>
          <w:ilvl w:val="0"/>
          <w:numId w:val="17"/>
        </w:numPr>
        <w:spacing w:before="120" w:after="120"/>
        <w:ind w:hanging="720"/>
      </w:pPr>
      <w:r w:rsidRPr="00223534">
        <w:t>for payments made prior to the date of this</w:t>
      </w:r>
      <w:r w:rsidR="001C3970" w:rsidRPr="00223534">
        <w:t xml:space="preserve"> Loan</w:t>
      </w:r>
      <w:r w:rsidRPr="00223534">
        <w:t xml:space="preserve"> Agreement</w:t>
      </w:r>
      <w:r w:rsidR="000E7604">
        <w:t xml:space="preserve">, </w:t>
      </w:r>
      <w:r w:rsidRPr="00223534">
        <w:t xml:space="preserve">except as otherwise provided below in paragraph </w:t>
      </w:r>
      <w:r w:rsidR="00DF3462" w:rsidRPr="00223534">
        <w:fldChar w:fldCharType="begin"/>
      </w:r>
      <w:r w:rsidR="00DF3462" w:rsidRPr="00223534">
        <w:instrText xml:space="preserve"> REF _Ref470798993 \r \h </w:instrText>
      </w:r>
      <w:r w:rsidR="00DF3462" w:rsidRPr="00223534">
        <w:fldChar w:fldCharType="separate"/>
      </w:r>
      <w:r w:rsidR="00522208" w:rsidRPr="003E0F85">
        <w:rPr>
          <w:cs/>
        </w:rPr>
        <w:t>‎</w:t>
      </w:r>
      <w:r w:rsidR="00522208">
        <w:t>2</w:t>
      </w:r>
      <w:r w:rsidR="00DF3462" w:rsidRPr="00223534">
        <w:fldChar w:fldCharType="end"/>
      </w:r>
      <w:r w:rsidRPr="00223534">
        <w:t xml:space="preserve"> of this Part </w:t>
      </w:r>
      <w:r w:rsidR="00470D53" w:rsidRPr="00223534">
        <w:t>B; or</w:t>
      </w:r>
    </w:p>
    <w:p w14:paraId="0AC1E6BF" w14:textId="77777777" w:rsidR="000C6DCD" w:rsidRPr="00223534" w:rsidRDefault="000E7604" w:rsidP="006C66A8">
      <w:pPr>
        <w:pStyle w:val="BodyText"/>
        <w:numPr>
          <w:ilvl w:val="0"/>
          <w:numId w:val="17"/>
        </w:numPr>
        <w:spacing w:before="120" w:after="120"/>
        <w:ind w:hanging="720"/>
      </w:pPr>
      <w:r w:rsidRPr="00FA27B8">
        <w:rPr>
          <w:bCs/>
          <w:sz w:val="22"/>
          <w:szCs w:val="22"/>
        </w:rPr>
        <w:t>under Category (2), until the Borrower</w:t>
      </w:r>
      <w:r w:rsidRPr="00136B65">
        <w:rPr>
          <w:bCs/>
          <w:sz w:val="22"/>
          <w:szCs w:val="22"/>
        </w:rPr>
        <w:t xml:space="preserve">, has adopted </w:t>
      </w:r>
      <w:r w:rsidRPr="003925D2">
        <w:rPr>
          <w:bCs/>
          <w:sz w:val="22"/>
          <w:szCs w:val="22"/>
        </w:rPr>
        <w:t>a decree</w:t>
      </w:r>
      <w:r w:rsidRPr="00FA27B8">
        <w:rPr>
          <w:bCs/>
          <w:sz w:val="22"/>
          <w:szCs w:val="22"/>
        </w:rPr>
        <w:t xml:space="preserve"> governing and establishing a </w:t>
      </w:r>
      <w:r>
        <w:rPr>
          <w:bCs/>
          <w:sz w:val="22"/>
          <w:szCs w:val="22"/>
        </w:rPr>
        <w:t xml:space="preserve">framework </w:t>
      </w:r>
      <w:r w:rsidRPr="00FA27B8">
        <w:rPr>
          <w:bCs/>
          <w:sz w:val="22"/>
          <w:szCs w:val="22"/>
        </w:rPr>
        <w:t>satisfactory to the Bank for Cash Transfers and Unemployment Benefits</w:t>
      </w:r>
      <w:r w:rsidR="00470D53" w:rsidRPr="00223534">
        <w:rPr>
          <w:bCs/>
        </w:rPr>
        <w:t>.</w:t>
      </w:r>
    </w:p>
    <w:p w14:paraId="4BBDF5EB" w14:textId="77777777" w:rsidR="00470D53" w:rsidRPr="00223534" w:rsidRDefault="00470D53" w:rsidP="006C66A8">
      <w:pPr>
        <w:pStyle w:val="BodyText"/>
        <w:numPr>
          <w:ilvl w:val="0"/>
          <w:numId w:val="15"/>
        </w:numPr>
        <w:spacing w:before="120" w:after="120"/>
      </w:pPr>
      <w:bookmarkStart w:id="165" w:name="_Ref470798993"/>
      <w:r w:rsidRPr="00223534">
        <w:rPr>
          <w:bCs/>
        </w:rPr>
        <w:t>For purposes of Section 2.0</w:t>
      </w:r>
      <w:r w:rsidR="004B57EA" w:rsidRPr="00223534">
        <w:rPr>
          <w:bCs/>
        </w:rPr>
        <w:t>5</w:t>
      </w:r>
      <w:r w:rsidRPr="00223534">
        <w:rPr>
          <w:bCs/>
        </w:rPr>
        <w:t xml:space="preserve"> of the General Conditions, withdrawals may be made for Retroactive Payments </w:t>
      </w:r>
      <w:r w:rsidR="00A11089">
        <w:rPr>
          <w:bCs/>
        </w:rPr>
        <w:t xml:space="preserve">under Category 1, </w:t>
      </w:r>
      <w:r w:rsidRPr="00223534">
        <w:rPr>
          <w:bCs/>
        </w:rPr>
        <w:t>subject to the following limits</w:t>
      </w:r>
      <w:r w:rsidRPr="00223534">
        <w:t>.</w:t>
      </w:r>
      <w:bookmarkEnd w:id="165"/>
    </w:p>
    <w:p w14:paraId="5190229C" w14:textId="77777777" w:rsidR="00470D53" w:rsidRPr="00223534" w:rsidRDefault="00470D53" w:rsidP="006C66A8">
      <w:pPr>
        <w:pStyle w:val="BodyText"/>
        <w:numPr>
          <w:ilvl w:val="0"/>
          <w:numId w:val="25"/>
        </w:numPr>
        <w:spacing w:before="120" w:after="120"/>
        <w:ind w:hanging="720"/>
      </w:pPr>
      <w:r w:rsidRPr="00223534">
        <w:rPr>
          <w:bCs/>
        </w:rPr>
        <w:t>the Retroactive Financing Date is</w:t>
      </w:r>
      <w:r w:rsidR="001E49F9">
        <w:rPr>
          <w:bCs/>
        </w:rPr>
        <w:t xml:space="preserve"> February 1, 2020</w:t>
      </w:r>
      <w:r w:rsidRPr="00223534">
        <w:rPr>
          <w:bCs/>
        </w:rPr>
        <w:t>; and</w:t>
      </w:r>
    </w:p>
    <w:p w14:paraId="218C9AF5" w14:textId="451DB8F7" w:rsidR="00470D53" w:rsidRPr="00632D5D" w:rsidRDefault="00470D53" w:rsidP="006C66A8">
      <w:pPr>
        <w:pStyle w:val="BodyText"/>
        <w:numPr>
          <w:ilvl w:val="0"/>
          <w:numId w:val="25"/>
        </w:numPr>
        <w:spacing w:before="120" w:after="120"/>
        <w:ind w:hanging="720"/>
      </w:pPr>
      <w:r w:rsidRPr="00223534">
        <w:rPr>
          <w:bCs/>
        </w:rPr>
        <w:t xml:space="preserve">the Retroactive Financing Limit is </w:t>
      </w:r>
      <w:del w:id="166" w:author="Bernardita Saez" w:date="2020-05-07T10:23:00Z">
        <w:r w:rsidR="00DA67F7" w:rsidRPr="00A11089">
          <w:rPr>
            <w:bCs/>
          </w:rPr>
          <w:delText>forty million Dollars ($40,000</w:delText>
        </w:r>
      </w:del>
      <w:ins w:id="167" w:author="Bernardita Saez" w:date="2020-05-07T10:23:00Z">
        <w:r w:rsidR="002124A2" w:rsidRPr="00632D5D">
          <w:rPr>
            <w:bCs/>
          </w:rPr>
          <w:t>Euro</w:t>
        </w:r>
        <w:r w:rsidR="00DA67F7" w:rsidRPr="00632D5D">
          <w:rPr>
            <w:bCs/>
          </w:rPr>
          <w:t xml:space="preserve"> (</w:t>
        </w:r>
        <w:r w:rsidR="002124A2" w:rsidRPr="00632D5D">
          <w:rPr>
            <w:sz w:val="22"/>
            <w:szCs w:val="22"/>
          </w:rPr>
          <w:t>€</w:t>
        </w:r>
        <w:r w:rsidR="002124A2" w:rsidRPr="00632D5D">
          <w:rPr>
            <w:bCs/>
          </w:rPr>
          <w:t>36,536</w:t>
        </w:r>
      </w:ins>
      <w:r w:rsidR="002124A2" w:rsidRPr="00632D5D">
        <w:rPr>
          <w:bCs/>
        </w:rPr>
        <w:t>,000</w:t>
      </w:r>
      <w:r w:rsidR="00DA67F7" w:rsidRPr="00632D5D">
        <w:rPr>
          <w:bCs/>
        </w:rPr>
        <w:t>).</w:t>
      </w:r>
    </w:p>
    <w:p w14:paraId="2A216C24" w14:textId="77777777" w:rsidR="00D95183" w:rsidRPr="00223534" w:rsidRDefault="0051744A" w:rsidP="006C66A8">
      <w:pPr>
        <w:pStyle w:val="BodyText"/>
        <w:numPr>
          <w:ilvl w:val="0"/>
          <w:numId w:val="15"/>
        </w:numPr>
      </w:pPr>
      <w:r w:rsidRPr="00223534">
        <w:rPr>
          <w:bCs/>
        </w:rPr>
        <w:t xml:space="preserve">For purposes of Section </w:t>
      </w:r>
      <w:r w:rsidR="00B133CC" w:rsidRPr="00223534">
        <w:rPr>
          <w:bCs/>
        </w:rPr>
        <w:t>2.0</w:t>
      </w:r>
      <w:r w:rsidR="001E49F9">
        <w:rPr>
          <w:bCs/>
        </w:rPr>
        <w:t>5</w:t>
      </w:r>
      <w:r w:rsidR="00B133CC" w:rsidRPr="00223534">
        <w:rPr>
          <w:bCs/>
        </w:rPr>
        <w:t xml:space="preserve">(c) </w:t>
      </w:r>
      <w:r w:rsidRPr="00223534">
        <w:rPr>
          <w:bCs/>
        </w:rPr>
        <w:t xml:space="preserve">of the General Conditions, </w:t>
      </w:r>
      <w:r w:rsidR="00B133CC" w:rsidRPr="00223534">
        <w:rPr>
          <w:bCs/>
        </w:rPr>
        <w:t>and paragraph 8 of the Appendix thereto,</w:t>
      </w:r>
      <w:r w:rsidR="00B133CC" w:rsidRPr="00223534">
        <w:t xml:space="preserve"> </w:t>
      </w:r>
      <w:r w:rsidRPr="00223534">
        <w:t>t</w:t>
      </w:r>
      <w:r w:rsidR="00D95183" w:rsidRPr="00223534">
        <w:t xml:space="preserve">he Closing Date is </w:t>
      </w:r>
      <w:r w:rsidR="001E49F9">
        <w:t>April 30, 2022.</w:t>
      </w:r>
    </w:p>
    <w:p w14:paraId="5F3E7153" w14:textId="77777777" w:rsidR="00D95183" w:rsidRPr="00223534" w:rsidRDefault="00D95183" w:rsidP="00790D33">
      <w:pPr>
        <w:pStyle w:val="BodyText"/>
        <w:jc w:val="center"/>
      </w:pPr>
      <w:r w:rsidRPr="00223534">
        <w:br w:type="page"/>
      </w:r>
    </w:p>
    <w:p w14:paraId="798E6B98" w14:textId="77777777" w:rsidR="003B1D86" w:rsidRPr="00E33365" w:rsidRDefault="003B1D86" w:rsidP="003B1D86">
      <w:pPr>
        <w:pStyle w:val="BodyText"/>
        <w:jc w:val="center"/>
        <w:rPr>
          <w:b/>
        </w:rPr>
      </w:pPr>
      <w:r w:rsidRPr="00E33365">
        <w:rPr>
          <w:b/>
        </w:rPr>
        <w:lastRenderedPageBreak/>
        <w:t>SCHEDULE 3</w:t>
      </w:r>
    </w:p>
    <w:p w14:paraId="67C29C61" w14:textId="77777777" w:rsidR="00B133CC" w:rsidRPr="00223534" w:rsidRDefault="00B133CC" w:rsidP="00B133CC">
      <w:pPr>
        <w:pStyle w:val="BodyText"/>
        <w:jc w:val="center"/>
        <w:rPr>
          <w:b/>
        </w:rPr>
      </w:pPr>
      <w:r w:rsidRPr="00E33365">
        <w:rPr>
          <w:b/>
        </w:rPr>
        <w:t>Amortization Schedule</w:t>
      </w:r>
    </w:p>
    <w:p w14:paraId="2FF62050" w14:textId="77777777" w:rsidR="00F3258F" w:rsidRPr="00223534" w:rsidRDefault="00F3258F" w:rsidP="003B1D86">
      <w:pPr>
        <w:pStyle w:val="BodyText"/>
        <w:jc w:val="center"/>
        <w:rPr>
          <w:b/>
        </w:rPr>
      </w:pPr>
    </w:p>
    <w:p w14:paraId="10426632" w14:textId="77777777" w:rsidR="003B1D86" w:rsidRPr="00223534" w:rsidRDefault="003B1D86" w:rsidP="003B1D86">
      <w:pPr>
        <w:pStyle w:val="BodyText"/>
        <w:rPr>
          <w:b/>
        </w:rPr>
      </w:pPr>
    </w:p>
    <w:p w14:paraId="5E574A6E" w14:textId="77777777" w:rsidR="003B1D86" w:rsidRPr="00223534" w:rsidRDefault="003B1D86" w:rsidP="006C66A8">
      <w:pPr>
        <w:pStyle w:val="BodyText"/>
        <w:numPr>
          <w:ilvl w:val="0"/>
          <w:numId w:val="5"/>
        </w:numPr>
        <w:tabs>
          <w:tab w:val="clear" w:pos="720"/>
        </w:tabs>
      </w:pPr>
      <w:r w:rsidRPr="00223534">
        <w:t>The following table sets forth the Principal Payment Dates of the Loan and the percentage of the total principal amount of the Loan payable on each Principal Payment Date (</w:t>
      </w:r>
      <w:r w:rsidR="00D73163" w:rsidRPr="00223534">
        <w:t>“</w:t>
      </w:r>
      <w:r w:rsidR="00223534">
        <w:t>Installment</w:t>
      </w:r>
      <w:r w:rsidRPr="00223534">
        <w:t xml:space="preserve"> Share</w:t>
      </w:r>
      <w:r w:rsidR="00D73163" w:rsidRPr="00223534">
        <w:t>”</w:t>
      </w:r>
      <w:r w:rsidRPr="00223534">
        <w:t xml:space="preserve">).  If the proceeds of the Loan have been fully withdrawn as of the first Principal Payment Date, the principal amount of the Loan repayable by the </w:t>
      </w:r>
      <w:r w:rsidR="00E9540B" w:rsidRPr="00223534">
        <w:t>Borrower</w:t>
      </w:r>
      <w:r w:rsidRPr="00223534">
        <w:t xml:space="preserve"> on each Principal Payment Date shall be determined by the Bank by multiplying: (a) </w:t>
      </w:r>
      <w:r w:rsidR="00D73163" w:rsidRPr="00223534">
        <w:t xml:space="preserve">Withdrawn Loan Balance </w:t>
      </w:r>
      <w:r w:rsidRPr="00223534">
        <w:t xml:space="preserve">as of the first Principal Payment Date; by (b) the </w:t>
      </w:r>
      <w:r w:rsidR="00223534">
        <w:t>Installment</w:t>
      </w:r>
      <w:r w:rsidRPr="00223534">
        <w:t xml:space="preserve"> Share for each Principal Payment Date</w:t>
      </w:r>
      <w:r w:rsidR="000D2B91" w:rsidRPr="00223534">
        <w:t>.</w:t>
      </w:r>
    </w:p>
    <w:p w14:paraId="55CF35A0" w14:textId="77777777" w:rsidR="00F3258F" w:rsidRPr="00223534" w:rsidRDefault="00F3258F" w:rsidP="003B1D86">
      <w:pPr>
        <w:pStyle w:val="BodyText"/>
        <w:rPr>
          <w:b/>
          <w:i/>
        </w:rPr>
      </w:pPr>
    </w:p>
    <w:p w14:paraId="094928E6" w14:textId="77777777" w:rsidR="00D73163" w:rsidRPr="00223534" w:rsidRDefault="00D73163" w:rsidP="003B1D86">
      <w:pPr>
        <w:pStyle w:val="BodyText"/>
        <w:rPr>
          <w:b/>
          <w:i/>
        </w:rPr>
      </w:pPr>
    </w:p>
    <w:tbl>
      <w:tblPr>
        <w:tblW w:w="4531"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4312"/>
      </w:tblGrid>
      <w:tr w:rsidR="00913045" w:rsidRPr="00223534" w14:paraId="41ED9581" w14:textId="77777777" w:rsidTr="00D80CBC">
        <w:tc>
          <w:tcPr>
            <w:tcW w:w="2243" w:type="pct"/>
          </w:tcPr>
          <w:p w14:paraId="56B2B700" w14:textId="77777777" w:rsidR="00D73163" w:rsidRPr="00223534" w:rsidRDefault="00D73163" w:rsidP="002503E1">
            <w:pPr>
              <w:pStyle w:val="BodyText"/>
              <w:jc w:val="center"/>
              <w:rPr>
                <w:b/>
              </w:rPr>
            </w:pPr>
            <w:r w:rsidRPr="00223534">
              <w:rPr>
                <w:b/>
              </w:rPr>
              <w:t>Principal Payment Date</w:t>
            </w:r>
          </w:p>
        </w:tc>
        <w:tc>
          <w:tcPr>
            <w:tcW w:w="2757" w:type="pct"/>
          </w:tcPr>
          <w:p w14:paraId="212364BA" w14:textId="77777777" w:rsidR="00D73163" w:rsidRPr="00223534" w:rsidRDefault="00223534" w:rsidP="002503E1">
            <w:pPr>
              <w:pStyle w:val="BodyText"/>
              <w:jc w:val="center"/>
              <w:rPr>
                <w:b/>
              </w:rPr>
            </w:pPr>
            <w:r>
              <w:rPr>
                <w:b/>
              </w:rPr>
              <w:t>Installment</w:t>
            </w:r>
            <w:r w:rsidR="00D73163" w:rsidRPr="00223534">
              <w:rPr>
                <w:b/>
              </w:rPr>
              <w:t xml:space="preserve"> Share</w:t>
            </w:r>
          </w:p>
          <w:p w14:paraId="65DBF25C" w14:textId="77777777" w:rsidR="00D73163" w:rsidRPr="00223534" w:rsidRDefault="00D73163" w:rsidP="002503E1">
            <w:pPr>
              <w:pStyle w:val="BodyText"/>
              <w:jc w:val="center"/>
            </w:pPr>
            <w:r w:rsidRPr="00223534">
              <w:rPr>
                <w:b/>
              </w:rPr>
              <w:t>(Expressed as a Percentage)</w:t>
            </w:r>
          </w:p>
        </w:tc>
      </w:tr>
      <w:tr w:rsidR="00913045" w:rsidRPr="00223534" w14:paraId="2E40BE85" w14:textId="77777777" w:rsidTr="00D80CBC">
        <w:tc>
          <w:tcPr>
            <w:tcW w:w="2243" w:type="pct"/>
          </w:tcPr>
          <w:p w14:paraId="528D46C9" w14:textId="77777777" w:rsidR="00D73163" w:rsidRPr="00223534" w:rsidRDefault="00D73163" w:rsidP="00D73163">
            <w:pPr>
              <w:pStyle w:val="BodyText"/>
            </w:pPr>
            <w:r w:rsidRPr="00223534">
              <w:t xml:space="preserve">On each </w:t>
            </w:r>
            <w:r w:rsidR="00E33365">
              <w:t xml:space="preserve">February </w:t>
            </w:r>
            <w:r w:rsidR="00F23717" w:rsidRPr="00223534">
              <w:t>15</w:t>
            </w:r>
            <w:r w:rsidR="00E33365">
              <w:t xml:space="preserve"> </w:t>
            </w:r>
            <w:r w:rsidRPr="00223534">
              <w:t xml:space="preserve">and </w:t>
            </w:r>
            <w:r w:rsidR="00E33365">
              <w:t>August 15.</w:t>
            </w:r>
          </w:p>
          <w:p w14:paraId="10E16D75" w14:textId="77777777" w:rsidR="00D73163" w:rsidRPr="00223534" w:rsidRDefault="00D73163" w:rsidP="00D73163">
            <w:pPr>
              <w:pStyle w:val="BodyText"/>
            </w:pPr>
            <w:r w:rsidRPr="00223534">
              <w:tab/>
              <w:t xml:space="preserve">Beginning </w:t>
            </w:r>
            <w:r w:rsidR="00E33365">
              <w:t>August 15</w:t>
            </w:r>
            <w:r w:rsidRPr="00223534">
              <w:t>, 2</w:t>
            </w:r>
            <w:r w:rsidR="00E33365">
              <w:t>033</w:t>
            </w:r>
            <w:r w:rsidRPr="00223534">
              <w:t xml:space="preserve"> </w:t>
            </w:r>
          </w:p>
          <w:p w14:paraId="3330CC37" w14:textId="77777777" w:rsidR="00D73163" w:rsidRPr="00223534" w:rsidRDefault="00D73163" w:rsidP="00D73163">
            <w:pPr>
              <w:pStyle w:val="BodyText"/>
            </w:pPr>
            <w:r w:rsidRPr="00223534">
              <w:tab/>
              <w:t xml:space="preserve">through </w:t>
            </w:r>
            <w:r w:rsidR="00E33365">
              <w:t>August 15</w:t>
            </w:r>
            <w:r w:rsidRPr="00223534">
              <w:t>, 2</w:t>
            </w:r>
            <w:r w:rsidR="00E33365">
              <w:t>045</w:t>
            </w:r>
          </w:p>
        </w:tc>
        <w:tc>
          <w:tcPr>
            <w:tcW w:w="2757" w:type="pct"/>
          </w:tcPr>
          <w:p w14:paraId="721721FC" w14:textId="77777777" w:rsidR="00D73163" w:rsidRPr="00223534" w:rsidRDefault="00D73163" w:rsidP="00E33365">
            <w:pPr>
              <w:pStyle w:val="BodyText"/>
              <w:jc w:val="center"/>
            </w:pPr>
          </w:p>
          <w:p w14:paraId="7C7FAFBD" w14:textId="77777777" w:rsidR="00D73163" w:rsidRPr="00223534" w:rsidRDefault="00D73163" w:rsidP="00E33365">
            <w:pPr>
              <w:pStyle w:val="BodyText"/>
              <w:jc w:val="center"/>
            </w:pPr>
          </w:p>
          <w:p w14:paraId="4985D4C7" w14:textId="77777777" w:rsidR="00D73163" w:rsidRPr="00223534" w:rsidRDefault="00E33365" w:rsidP="00E33365">
            <w:pPr>
              <w:pStyle w:val="BodyText"/>
              <w:jc w:val="center"/>
            </w:pPr>
            <w:r>
              <w:t>3.85</w:t>
            </w:r>
            <w:r w:rsidR="00D73163" w:rsidRPr="00223534">
              <w:t>%</w:t>
            </w:r>
          </w:p>
        </w:tc>
      </w:tr>
      <w:tr w:rsidR="00913045" w:rsidRPr="00223534" w14:paraId="044D6333" w14:textId="77777777" w:rsidTr="00D80CBC">
        <w:tc>
          <w:tcPr>
            <w:tcW w:w="2243" w:type="pct"/>
          </w:tcPr>
          <w:p w14:paraId="04D9C132" w14:textId="77777777" w:rsidR="00D73163" w:rsidRPr="00223534" w:rsidRDefault="00D73163" w:rsidP="003B1D86">
            <w:pPr>
              <w:pStyle w:val="BodyText"/>
            </w:pPr>
            <w:r w:rsidRPr="00223534">
              <w:t>On _</w:t>
            </w:r>
            <w:r w:rsidR="00E33365">
              <w:t>February 15</w:t>
            </w:r>
            <w:r w:rsidRPr="00223534">
              <w:t>, 2</w:t>
            </w:r>
            <w:r w:rsidR="00E33365">
              <w:t>046</w:t>
            </w:r>
            <w:r w:rsidRPr="00223534">
              <w:t>____</w:t>
            </w:r>
          </w:p>
        </w:tc>
        <w:tc>
          <w:tcPr>
            <w:tcW w:w="2757" w:type="pct"/>
          </w:tcPr>
          <w:p w14:paraId="30D55C94" w14:textId="77777777" w:rsidR="00D73163" w:rsidRPr="00223534" w:rsidRDefault="00E33365" w:rsidP="00E33365">
            <w:pPr>
              <w:pStyle w:val="BodyText"/>
              <w:jc w:val="center"/>
            </w:pPr>
            <w:r>
              <w:t>3.75</w:t>
            </w:r>
            <w:r w:rsidR="00D73163" w:rsidRPr="00223534">
              <w:t>%</w:t>
            </w:r>
          </w:p>
        </w:tc>
      </w:tr>
    </w:tbl>
    <w:p w14:paraId="27E34F4E" w14:textId="77777777" w:rsidR="00F3258F" w:rsidRPr="00223534" w:rsidRDefault="00F3258F" w:rsidP="003B1D86">
      <w:pPr>
        <w:pStyle w:val="BodyText"/>
      </w:pPr>
    </w:p>
    <w:p w14:paraId="56662A84" w14:textId="77777777" w:rsidR="009E6491" w:rsidRPr="00223534" w:rsidRDefault="009E6491" w:rsidP="009E6491">
      <w:pPr>
        <w:pStyle w:val="Normal1"/>
        <w:spacing w:line="240" w:lineRule="auto"/>
        <w:ind w:left="720" w:hanging="720"/>
        <w:jc w:val="both"/>
      </w:pPr>
      <w:r w:rsidRPr="00223534">
        <w:t xml:space="preserve">2. </w:t>
      </w:r>
      <w:r w:rsidRPr="00223534">
        <w:tab/>
        <w:t xml:space="preserve">If the proceeds of the Loan have not been fully withdrawn as of the first Principal Payment Date, the principal amount of the Loan repayable by the </w:t>
      </w:r>
      <w:r w:rsidR="00E9540B" w:rsidRPr="00223534">
        <w:t>Borrower</w:t>
      </w:r>
      <w:r w:rsidRPr="00223534">
        <w:t xml:space="preserve"> on each Principal Payment Date shall be determined as follows:</w:t>
      </w:r>
    </w:p>
    <w:p w14:paraId="2879F939" w14:textId="77777777" w:rsidR="009E6491" w:rsidRPr="00223534" w:rsidRDefault="009E6491" w:rsidP="009E6491">
      <w:pPr>
        <w:pStyle w:val="Normal1"/>
        <w:spacing w:line="240" w:lineRule="auto"/>
        <w:jc w:val="center"/>
      </w:pPr>
    </w:p>
    <w:p w14:paraId="6A5ACF6E" w14:textId="77777777" w:rsidR="009E6491" w:rsidRPr="00223534" w:rsidRDefault="009E6491" w:rsidP="009E6491">
      <w:pPr>
        <w:pStyle w:val="Normal1"/>
        <w:spacing w:line="240" w:lineRule="auto"/>
        <w:ind w:left="1440" w:hanging="720"/>
        <w:jc w:val="both"/>
      </w:pPr>
      <w:r w:rsidRPr="00223534">
        <w:t>(a)</w:t>
      </w:r>
      <w:r w:rsidRPr="00223534">
        <w:tab/>
        <w:t xml:space="preserve">To the extent that any proceeds of the Loan have been withdrawn as of the first Principal Payment Date, the </w:t>
      </w:r>
      <w:r w:rsidR="00E9540B" w:rsidRPr="00223534">
        <w:t>Borrower</w:t>
      </w:r>
      <w:r w:rsidRPr="00223534">
        <w:t xml:space="preserve"> shall repay the Withdrawn Loan Balance as of such date in accordance with paragraph 1 of this Schedule.</w:t>
      </w:r>
    </w:p>
    <w:p w14:paraId="38D492FE" w14:textId="77777777" w:rsidR="009E6491" w:rsidRPr="00223534" w:rsidRDefault="009E6491" w:rsidP="009E6491">
      <w:pPr>
        <w:pStyle w:val="Normal1"/>
        <w:spacing w:line="240" w:lineRule="auto"/>
        <w:jc w:val="center"/>
      </w:pPr>
    </w:p>
    <w:p w14:paraId="4E17E08E" w14:textId="77777777" w:rsidR="009E6491" w:rsidRPr="00223534" w:rsidRDefault="009E6491" w:rsidP="009E6491">
      <w:pPr>
        <w:pStyle w:val="Normal1"/>
        <w:spacing w:line="240" w:lineRule="auto"/>
        <w:ind w:left="1440" w:hanging="720"/>
        <w:jc w:val="both"/>
      </w:pPr>
      <w:r w:rsidRPr="00223534">
        <w:t>(b)</w:t>
      </w:r>
      <w:r w:rsidRPr="00223534">
        <w:tab/>
        <w:t xml:space="preserve">Any amount withdrawn after the first Principal Payment Date shall be repaid on each Principal Payment Date falling after the date of such withdrawal in amounts determined by the Bank by multiplying the amount of each such withdrawal by a fraction, the numerator of which is the original </w:t>
      </w:r>
      <w:r w:rsidR="00223534">
        <w:t>Installment</w:t>
      </w:r>
      <w:r w:rsidRPr="00223534">
        <w:t xml:space="preserve"> Share specified in the table in paragraph 1 of this Schedule for said Principal Payment Date (“Original </w:t>
      </w:r>
      <w:r w:rsidR="00223534">
        <w:t>Installment</w:t>
      </w:r>
      <w:r w:rsidRPr="00223534">
        <w:t xml:space="preserve"> Share”) and the denominator of which is the sum of all remaining Original </w:t>
      </w:r>
      <w:r w:rsidR="00223534">
        <w:t>Installment</w:t>
      </w:r>
      <w:r w:rsidRPr="00223534">
        <w:t xml:space="preserve"> Shares for Principal Payment Dates falling on or after such date.</w:t>
      </w:r>
    </w:p>
    <w:p w14:paraId="050E8FF7" w14:textId="77777777" w:rsidR="007B244A" w:rsidRPr="00223534" w:rsidRDefault="007B244A" w:rsidP="007B244A">
      <w:pPr>
        <w:pStyle w:val="Normal2"/>
        <w:tabs>
          <w:tab w:val="left" w:pos="720"/>
        </w:tabs>
        <w:spacing w:line="240" w:lineRule="auto"/>
        <w:ind w:left="1440" w:hanging="1440"/>
        <w:jc w:val="both"/>
        <w:rPr>
          <w:sz w:val="22"/>
          <w:szCs w:val="22"/>
        </w:rPr>
      </w:pPr>
    </w:p>
    <w:p w14:paraId="1AB5AB2F" w14:textId="77777777" w:rsidR="007B244A" w:rsidRPr="00223534" w:rsidRDefault="007B244A" w:rsidP="007B244A">
      <w:pPr>
        <w:pStyle w:val="Normal2"/>
        <w:tabs>
          <w:tab w:val="left" w:pos="720"/>
        </w:tabs>
        <w:spacing w:line="240" w:lineRule="auto"/>
        <w:ind w:left="1440" w:hanging="1440"/>
        <w:jc w:val="both"/>
        <w:rPr>
          <w:sz w:val="22"/>
          <w:szCs w:val="22"/>
        </w:rPr>
      </w:pPr>
      <w:r w:rsidRPr="00223534">
        <w:rPr>
          <w:sz w:val="22"/>
          <w:szCs w:val="22"/>
        </w:rPr>
        <w:t>3.</w:t>
      </w:r>
      <w:r w:rsidRPr="00223534">
        <w:rPr>
          <w:sz w:val="22"/>
          <w:szCs w:val="22"/>
        </w:rPr>
        <w:tab/>
        <w:t>(a)</w:t>
      </w:r>
      <w:r w:rsidRPr="00223534">
        <w:rPr>
          <w:sz w:val="22"/>
          <w:szCs w:val="22"/>
        </w:rPr>
        <w:tab/>
        <w:t xml:space="preserve">Amounts of the Loan withdrawn within </w:t>
      </w:r>
      <w:r w:rsidR="005F209E">
        <w:rPr>
          <w:sz w:val="22"/>
          <w:szCs w:val="22"/>
        </w:rPr>
        <w:t>two</w:t>
      </w:r>
      <w:r w:rsidRPr="00223534">
        <w:rPr>
          <w:sz w:val="22"/>
          <w:szCs w:val="22"/>
        </w:rPr>
        <w:t xml:space="preserve"> (</w:t>
      </w:r>
      <w:r w:rsidR="005F209E">
        <w:rPr>
          <w:sz w:val="22"/>
          <w:szCs w:val="22"/>
        </w:rPr>
        <w:t>2</w:t>
      </w:r>
      <w:r w:rsidRPr="00223534">
        <w:rPr>
          <w:sz w:val="22"/>
          <w:szCs w:val="22"/>
        </w:rPr>
        <w:t>) calendar month prior to any Principal Payment Date shall, for the purposes solely of calculating the principal amounts payable on any Principal Payment Date, be treated as withdrawn and outstanding on the second Principal Payment Date following the date of withdrawal and shall be repayable on each Principal Payment Date commencing with the second Principal Payment Date following the date of withdrawal.</w:t>
      </w:r>
    </w:p>
    <w:p w14:paraId="4674E33F" w14:textId="77777777" w:rsidR="007B244A" w:rsidRPr="00223534" w:rsidRDefault="007B244A" w:rsidP="007B244A">
      <w:pPr>
        <w:pStyle w:val="Normal2"/>
        <w:spacing w:line="240" w:lineRule="auto"/>
        <w:jc w:val="both"/>
        <w:rPr>
          <w:sz w:val="22"/>
          <w:szCs w:val="22"/>
        </w:rPr>
      </w:pPr>
    </w:p>
    <w:p w14:paraId="0D3EB212" w14:textId="77777777" w:rsidR="007B244A" w:rsidRPr="00223534" w:rsidRDefault="007B244A" w:rsidP="006C66A8">
      <w:pPr>
        <w:pStyle w:val="Normal2"/>
        <w:numPr>
          <w:ilvl w:val="0"/>
          <w:numId w:val="6"/>
        </w:numPr>
        <w:spacing w:line="240" w:lineRule="auto"/>
        <w:ind w:left="1440" w:hanging="720"/>
        <w:jc w:val="both"/>
        <w:rPr>
          <w:sz w:val="22"/>
          <w:szCs w:val="22"/>
        </w:rPr>
      </w:pPr>
      <w:r w:rsidRPr="00223534">
        <w:rPr>
          <w:sz w:val="22"/>
          <w:szCs w:val="22"/>
        </w:rPr>
        <w:lastRenderedPageBreak/>
        <w:t xml:space="preserve">Notwithstanding the provisions of sub-paragraph (a) of this paragraph, if at any time the Bank adopts a due date billing system under which invoices are issued on or after the respective Principal Payment Date, the provisions of such sub-paragraph shall no longer apply to any withdrawals made after the adoption of such billing system. </w:t>
      </w:r>
    </w:p>
    <w:p w14:paraId="39420946" w14:textId="77777777" w:rsidR="009E6491" w:rsidRPr="00223534" w:rsidRDefault="009E6491" w:rsidP="00543997">
      <w:pPr>
        <w:pStyle w:val="BodyText"/>
      </w:pPr>
    </w:p>
    <w:p w14:paraId="356A86C4" w14:textId="77777777" w:rsidR="006C187F" w:rsidRPr="00223534" w:rsidRDefault="006C187F" w:rsidP="00F074EC">
      <w:pPr>
        <w:pStyle w:val="BodyText"/>
        <w:tabs>
          <w:tab w:val="left" w:pos="720"/>
        </w:tabs>
      </w:pPr>
    </w:p>
    <w:p w14:paraId="52C0D9DB" w14:textId="77777777" w:rsidR="002C7206" w:rsidRPr="00223534" w:rsidRDefault="002C7206" w:rsidP="002C7206">
      <w:pPr>
        <w:pStyle w:val="BodyText"/>
        <w:ind w:left="720" w:hanging="720"/>
        <w:jc w:val="center"/>
        <w:rPr>
          <w:b/>
          <w:bCs/>
        </w:rPr>
      </w:pPr>
      <w:r w:rsidRPr="00223534">
        <w:br w:type="page"/>
      </w:r>
      <w:r w:rsidRPr="00223534">
        <w:rPr>
          <w:b/>
          <w:bCs/>
        </w:rPr>
        <w:lastRenderedPageBreak/>
        <w:t>APPENDIX</w:t>
      </w:r>
    </w:p>
    <w:p w14:paraId="4B72796E" w14:textId="77777777" w:rsidR="002C7206" w:rsidRPr="00223534" w:rsidRDefault="002C7206" w:rsidP="002C7206">
      <w:pPr>
        <w:pStyle w:val="BodyText"/>
        <w:ind w:left="720" w:hanging="720"/>
        <w:rPr>
          <w:b/>
          <w:bCs/>
        </w:rPr>
      </w:pPr>
    </w:p>
    <w:p w14:paraId="01A946C2" w14:textId="77777777" w:rsidR="008B4455" w:rsidRPr="00223534" w:rsidRDefault="008B4455" w:rsidP="002C7206">
      <w:pPr>
        <w:pStyle w:val="BodyText"/>
        <w:ind w:left="720" w:hanging="720"/>
        <w:rPr>
          <w:b/>
          <w:bCs/>
        </w:rPr>
      </w:pPr>
    </w:p>
    <w:p w14:paraId="560C3321" w14:textId="77777777" w:rsidR="001E49F9" w:rsidRDefault="008B4455" w:rsidP="001E06BB">
      <w:pPr>
        <w:pStyle w:val="BodyText"/>
        <w:ind w:left="720" w:hanging="720"/>
        <w:rPr>
          <w:b/>
          <w:bCs/>
        </w:rPr>
      </w:pPr>
      <w:r w:rsidRPr="009A0CE8">
        <w:rPr>
          <w:b/>
          <w:bCs/>
        </w:rPr>
        <w:t>Section I</w:t>
      </w:r>
      <w:r w:rsidR="002C7206" w:rsidRPr="009A0CE8">
        <w:rPr>
          <w:b/>
          <w:bCs/>
        </w:rPr>
        <w:t xml:space="preserve">.  </w:t>
      </w:r>
      <w:r w:rsidR="0015235D" w:rsidRPr="009A0CE8">
        <w:rPr>
          <w:b/>
          <w:bCs/>
        </w:rPr>
        <w:tab/>
      </w:r>
      <w:r w:rsidR="002C7206" w:rsidRPr="009A0CE8">
        <w:rPr>
          <w:b/>
          <w:bCs/>
        </w:rPr>
        <w:t>Definitions</w:t>
      </w:r>
    </w:p>
    <w:p w14:paraId="2D124ABD" w14:textId="77777777" w:rsidR="001E06BB" w:rsidRPr="001E06BB" w:rsidRDefault="001E06BB" w:rsidP="001E06BB">
      <w:pPr>
        <w:pStyle w:val="BodyText"/>
        <w:ind w:left="720" w:hanging="720"/>
        <w:rPr>
          <w:b/>
          <w:bCs/>
        </w:rPr>
      </w:pPr>
    </w:p>
    <w:p w14:paraId="204DB3B3" w14:textId="77777777" w:rsidR="001E49F9" w:rsidRPr="009A0CE8" w:rsidRDefault="001E49F9" w:rsidP="001E49F9">
      <w:pPr>
        <w:pStyle w:val="ModelNrmlDouble"/>
        <w:spacing w:after="240"/>
        <w:rPr>
          <w:del w:id="168" w:author="Bernardita Saez" w:date="2020-05-07T10:23:00Z"/>
          <w:sz w:val="24"/>
        </w:rPr>
      </w:pPr>
    </w:p>
    <w:p w14:paraId="31C9FA1F" w14:textId="77777777" w:rsidR="001E49F9" w:rsidRPr="009A0CE8" w:rsidRDefault="001E49F9" w:rsidP="003E0F85">
      <w:pPr>
        <w:pStyle w:val="ModelNrmlDouble"/>
        <w:numPr>
          <w:ilvl w:val="0"/>
          <w:numId w:val="4"/>
        </w:numPr>
        <w:tabs>
          <w:tab w:val="clear" w:pos="1080"/>
        </w:tabs>
        <w:spacing w:after="240"/>
        <w:ind w:left="720" w:hanging="720"/>
        <w:rPr>
          <w:sz w:val="24"/>
        </w:rPr>
      </w:pPr>
      <w:r w:rsidRPr="009A0CE8">
        <w:rPr>
          <w:sz w:val="24"/>
        </w:rPr>
        <w:t>“Anti-Corruption Guidelines” means</w:t>
      </w:r>
      <w:r w:rsidR="009A0CE8">
        <w:rPr>
          <w:sz w:val="24"/>
        </w:rPr>
        <w:t xml:space="preserve"> </w:t>
      </w:r>
      <w:r w:rsidRPr="009A0CE8">
        <w:rPr>
          <w:sz w:val="24"/>
        </w:rPr>
        <w:t>the “Guidelines on Preventing and Combating Fraud and Corruption in Projects Financed by IBRD Loans and IDA Credits and Grants”, dated October 15, 2006 and revised in January 2011 and as of July 1, 2016.</w:t>
      </w:r>
    </w:p>
    <w:p w14:paraId="2C8D395A" w14:textId="77777777" w:rsidR="00470D53" w:rsidRPr="009A0CE8" w:rsidRDefault="00470D53" w:rsidP="001E49F9">
      <w:pPr>
        <w:pStyle w:val="ModelNrmlDouble"/>
        <w:numPr>
          <w:ilvl w:val="0"/>
          <w:numId w:val="4"/>
        </w:numPr>
        <w:tabs>
          <w:tab w:val="clear" w:pos="1080"/>
        </w:tabs>
        <w:spacing w:after="240"/>
        <w:ind w:left="720" w:hanging="720"/>
        <w:rPr>
          <w:sz w:val="24"/>
        </w:rPr>
        <w:pPrChange w:id="169" w:author="Bernardita Saez" w:date="2020-05-07T10:23:00Z">
          <w:pPr>
            <w:pStyle w:val="ModelNrmlDouble"/>
            <w:numPr>
              <w:numId w:val="4"/>
            </w:numPr>
            <w:spacing w:after="240"/>
            <w:ind w:left="720" w:hanging="720"/>
          </w:pPr>
        </w:pPrChange>
      </w:pPr>
      <w:r w:rsidRPr="009A0CE8">
        <w:rPr>
          <w:sz w:val="24"/>
        </w:rPr>
        <w:t>“Borrower” means the Recipient, as said term is defined in the General Conditions.</w:t>
      </w:r>
    </w:p>
    <w:p w14:paraId="40DDED1D" w14:textId="77777777" w:rsidR="001E49F9" w:rsidRPr="009A0CE8" w:rsidRDefault="001E49F9" w:rsidP="001E49F9">
      <w:pPr>
        <w:pStyle w:val="ModelNrmlDouble"/>
        <w:numPr>
          <w:ilvl w:val="0"/>
          <w:numId w:val="4"/>
        </w:numPr>
        <w:tabs>
          <w:tab w:val="clear" w:pos="1080"/>
        </w:tabs>
        <w:spacing w:after="240"/>
        <w:ind w:left="720" w:hanging="720"/>
        <w:rPr>
          <w:sz w:val="24"/>
        </w:rPr>
        <w:pPrChange w:id="170" w:author="Bernardita Saez" w:date="2020-05-07T10:23:00Z">
          <w:pPr>
            <w:pStyle w:val="ModelNrmlDouble"/>
            <w:numPr>
              <w:numId w:val="4"/>
            </w:numPr>
            <w:spacing w:after="240"/>
            <w:ind w:left="720" w:hanging="720"/>
          </w:pPr>
        </w:pPrChange>
      </w:pPr>
      <w:r w:rsidRPr="009A0CE8">
        <w:rPr>
          <w:sz w:val="24"/>
        </w:rPr>
        <w:t xml:space="preserve">“Cash Transfers” mean cash grants provided by the </w:t>
      </w:r>
      <w:proofErr w:type="spellStart"/>
      <w:r w:rsidRPr="009A0CE8">
        <w:rPr>
          <w:bCs/>
          <w:sz w:val="24"/>
        </w:rPr>
        <w:t>MoILHSA</w:t>
      </w:r>
      <w:proofErr w:type="spellEnd"/>
      <w:r w:rsidRPr="009A0CE8">
        <w:rPr>
          <w:sz w:val="24"/>
        </w:rPr>
        <w:t xml:space="preserve"> out of the proceeds of the Loan to an eligible beneficiary pursuant to eligibility criteria and requirements set forth in the Project Operations Manual for the purpose of activities referred to in </w:t>
      </w:r>
      <w:r w:rsidR="009A0CE8">
        <w:rPr>
          <w:sz w:val="24"/>
        </w:rPr>
        <w:t xml:space="preserve">Component </w:t>
      </w:r>
      <w:r w:rsidRPr="009A0CE8">
        <w:rPr>
          <w:sz w:val="24"/>
        </w:rPr>
        <w:t xml:space="preserve"> 2(a) of Schedule 1 of this </w:t>
      </w:r>
      <w:r w:rsidR="009A0CE8" w:rsidRPr="009A0CE8">
        <w:rPr>
          <w:sz w:val="24"/>
        </w:rPr>
        <w:t>Loan Agreement</w:t>
      </w:r>
      <w:r w:rsidRPr="009A0CE8">
        <w:rPr>
          <w:sz w:val="24"/>
        </w:rPr>
        <w:t>.</w:t>
      </w:r>
    </w:p>
    <w:p w14:paraId="1CDE4CF3" w14:textId="77777777" w:rsidR="00823723" w:rsidRPr="009A0CE8" w:rsidRDefault="00823723" w:rsidP="006C66A8">
      <w:pPr>
        <w:pStyle w:val="ModelNrmlDouble"/>
        <w:numPr>
          <w:ilvl w:val="0"/>
          <w:numId w:val="4"/>
        </w:numPr>
        <w:tabs>
          <w:tab w:val="clear" w:pos="1080"/>
        </w:tabs>
        <w:spacing w:after="240"/>
        <w:ind w:left="720" w:hanging="720"/>
        <w:rPr>
          <w:sz w:val="24"/>
        </w:rPr>
        <w:pPrChange w:id="171" w:author="Bernardita Saez" w:date="2020-05-07T10:23:00Z">
          <w:pPr>
            <w:pStyle w:val="ModelNrmlDouble"/>
            <w:numPr>
              <w:numId w:val="4"/>
            </w:numPr>
            <w:spacing w:after="240"/>
            <w:ind w:left="720" w:hanging="720"/>
          </w:pPr>
        </w:pPrChange>
      </w:pPr>
      <w:r w:rsidRPr="009A0CE8">
        <w:rPr>
          <w:sz w:val="24"/>
        </w:rPr>
        <w:t>“Category” means a category set forth in the t</w:t>
      </w:r>
      <w:r w:rsidR="008D2188" w:rsidRPr="009A0CE8">
        <w:rPr>
          <w:sz w:val="24"/>
        </w:rPr>
        <w:t>able in Section IV.A.2 of Schedule 2</w:t>
      </w:r>
      <w:r w:rsidRPr="009A0CE8">
        <w:rPr>
          <w:sz w:val="24"/>
        </w:rPr>
        <w:t xml:space="preserve"> to this</w:t>
      </w:r>
      <w:r w:rsidR="001C3970" w:rsidRPr="009A0CE8">
        <w:rPr>
          <w:sz w:val="24"/>
        </w:rPr>
        <w:t xml:space="preserve"> Loan</w:t>
      </w:r>
      <w:r w:rsidRPr="009A0CE8">
        <w:rPr>
          <w:sz w:val="24"/>
        </w:rPr>
        <w:t xml:space="preserve"> Agreement.</w:t>
      </w:r>
    </w:p>
    <w:p w14:paraId="173AD0D5" w14:textId="77777777" w:rsidR="001E49F9" w:rsidRDefault="001E49F9" w:rsidP="001E49F9">
      <w:pPr>
        <w:pStyle w:val="BodyText"/>
        <w:numPr>
          <w:ilvl w:val="0"/>
          <w:numId w:val="4"/>
        </w:numPr>
        <w:tabs>
          <w:tab w:val="clear" w:pos="1080"/>
          <w:tab w:val="num" w:pos="709"/>
          <w:tab w:val="num" w:pos="2520"/>
        </w:tabs>
        <w:ind w:left="709" w:hanging="720"/>
      </w:pPr>
      <w:r w:rsidRPr="009A0CE8">
        <w:t xml:space="preserve">“Co-financier” means the International Bank for Reconstruction and Development. </w:t>
      </w:r>
    </w:p>
    <w:p w14:paraId="466A4AF4" w14:textId="77777777" w:rsidR="001E49F9" w:rsidRPr="009A0CE8" w:rsidRDefault="001E49F9" w:rsidP="00D66DC1">
      <w:pPr>
        <w:pStyle w:val="BodyText"/>
        <w:tabs>
          <w:tab w:val="num" w:pos="709"/>
        </w:tabs>
        <w:pPrChange w:id="172" w:author="Bernardita Saez" w:date="2020-05-07T10:23:00Z">
          <w:pPr>
            <w:pStyle w:val="BodyText"/>
            <w:tabs>
              <w:tab w:val="num" w:pos="709"/>
            </w:tabs>
            <w:ind w:left="709"/>
          </w:pPr>
        </w:pPrChange>
      </w:pPr>
    </w:p>
    <w:p w14:paraId="76CA48BB" w14:textId="77777777" w:rsidR="001E49F9" w:rsidRPr="009A0CE8" w:rsidRDefault="001E49F9" w:rsidP="001E49F9">
      <w:pPr>
        <w:pStyle w:val="BodyText"/>
        <w:numPr>
          <w:ilvl w:val="0"/>
          <w:numId w:val="4"/>
        </w:numPr>
        <w:tabs>
          <w:tab w:val="clear" w:pos="1080"/>
          <w:tab w:val="num" w:pos="709"/>
          <w:tab w:val="num" w:pos="2520"/>
        </w:tabs>
        <w:ind w:left="709" w:hanging="720"/>
      </w:pPr>
      <w:r w:rsidRPr="009A0CE8">
        <w:t>“Co-financing” means, for purposes of paragraph 10 of the Appendix to the General Conditions, an amount equal to seventy three million one hundred thousand Euros ((€73,100,000) to be provided by the Co-financier to assist in financing the Project.</w:t>
      </w:r>
    </w:p>
    <w:p w14:paraId="495522D2" w14:textId="77777777" w:rsidR="001E49F9" w:rsidRPr="009A0CE8" w:rsidRDefault="001E49F9" w:rsidP="001E49F9">
      <w:pPr>
        <w:pStyle w:val="BodyText"/>
        <w:tabs>
          <w:tab w:val="num" w:pos="2520"/>
        </w:tabs>
        <w:ind w:left="709"/>
      </w:pPr>
    </w:p>
    <w:p w14:paraId="6225B9EA" w14:textId="77777777" w:rsidR="005214C2" w:rsidRPr="009A0CE8" w:rsidRDefault="005214C2" w:rsidP="006C66A8">
      <w:pPr>
        <w:pStyle w:val="BodyText"/>
        <w:numPr>
          <w:ilvl w:val="0"/>
          <w:numId w:val="4"/>
        </w:numPr>
        <w:tabs>
          <w:tab w:val="clear" w:pos="1080"/>
        </w:tabs>
        <w:ind w:left="720" w:hanging="720"/>
      </w:pPr>
      <w:r w:rsidRPr="009A0CE8">
        <w:t xml:space="preserve">“Co-financing Agreement” means the agreement </w:t>
      </w:r>
      <w:r w:rsidR="0000735A" w:rsidRPr="009A0CE8">
        <w:t>entered into</w:t>
      </w:r>
      <w:r w:rsidR="001E49F9" w:rsidRPr="009A0CE8">
        <w:t xml:space="preserve"> </w:t>
      </w:r>
      <w:r w:rsidR="00F15664">
        <w:t xml:space="preserve">by and </w:t>
      </w:r>
      <w:r w:rsidRPr="009A0CE8">
        <w:t xml:space="preserve">between the </w:t>
      </w:r>
      <w:r w:rsidR="00E9540B" w:rsidRPr="009A0CE8">
        <w:t>Borrower</w:t>
      </w:r>
      <w:r w:rsidRPr="009A0CE8">
        <w:t xml:space="preserve"> and the Co-financier </w:t>
      </w:r>
      <w:r w:rsidR="00F15664">
        <w:t xml:space="preserve">on May 1, 2020, </w:t>
      </w:r>
      <w:r w:rsidRPr="009A0CE8">
        <w:t>providing for the Co-financing.</w:t>
      </w:r>
    </w:p>
    <w:p w14:paraId="5C5A27DD" w14:textId="77777777" w:rsidR="001E49F9" w:rsidRPr="009A0CE8" w:rsidRDefault="001E49F9" w:rsidP="001E49F9">
      <w:pPr>
        <w:pStyle w:val="BodyText"/>
        <w:ind w:left="720"/>
      </w:pPr>
    </w:p>
    <w:p w14:paraId="09B82BAB" w14:textId="77777777" w:rsidR="001E49F9" w:rsidRPr="009A0CE8" w:rsidRDefault="001E49F9" w:rsidP="001E49F9">
      <w:pPr>
        <w:pStyle w:val="BodyText"/>
        <w:numPr>
          <w:ilvl w:val="0"/>
          <w:numId w:val="4"/>
        </w:numPr>
        <w:tabs>
          <w:tab w:val="clear" w:pos="1080"/>
        </w:tabs>
        <w:spacing w:after="240"/>
        <w:ind w:left="720" w:hanging="720"/>
      </w:pPr>
      <w:r w:rsidRPr="009A0CE8">
        <w:rPr>
          <w:rStyle w:val="CommentReference"/>
          <w:sz w:val="24"/>
          <w:szCs w:val="24"/>
        </w:rPr>
        <w:t>“COVID-19” means the coronavirus disease caused by the 2019 novel coronavirus (SARS-CoV-2).</w:t>
      </w:r>
    </w:p>
    <w:p w14:paraId="7970058D" w14:textId="77777777" w:rsidR="001E49F9" w:rsidRPr="009A0CE8" w:rsidRDefault="001E49F9" w:rsidP="001E49F9">
      <w:pPr>
        <w:pStyle w:val="BodyText"/>
        <w:numPr>
          <w:ilvl w:val="0"/>
          <w:numId w:val="4"/>
        </w:numPr>
        <w:tabs>
          <w:tab w:val="clear" w:pos="1080"/>
        </w:tabs>
        <w:spacing w:after="240"/>
        <w:ind w:left="720" w:hanging="720"/>
      </w:pPr>
      <w:bookmarkStart w:id="173" w:name="_Hlk530397957"/>
      <w:r w:rsidRPr="009A0CE8">
        <w:t>“Environmental and Social Commitment Plan” means the  environmental and social commitment plan for the Project, dated April 28, 2020 , as the same may be amended from time to time in accordance with the provisions thereof, which sets out the material measures and actions that the Borrower shall carry out or cause to be carried out to address the potential environmental and social risks and impacts of the Project, including the timeframes of the actions and measures, institutional, staffing, training, monitoring and reporting arrangements, and any environmental and social instruments to be prepared thereunder.</w:t>
      </w:r>
    </w:p>
    <w:p w14:paraId="5991E888" w14:textId="77777777" w:rsidR="001E49F9" w:rsidRPr="009A0CE8" w:rsidRDefault="001E49F9" w:rsidP="001E49F9">
      <w:pPr>
        <w:pStyle w:val="BodyText"/>
        <w:numPr>
          <w:ilvl w:val="0"/>
          <w:numId w:val="4"/>
        </w:numPr>
        <w:tabs>
          <w:tab w:val="clear" w:pos="1080"/>
        </w:tabs>
        <w:spacing w:after="240"/>
        <w:ind w:left="720" w:hanging="720"/>
      </w:pPr>
      <w:r w:rsidRPr="009A0CE8">
        <w:t>“Environmental and Social Standards” means, collectively: (</w:t>
      </w:r>
      <w:proofErr w:type="spellStart"/>
      <w:r w:rsidRPr="009A0CE8">
        <w:t>i</w:t>
      </w:r>
      <w:proofErr w:type="spellEnd"/>
      <w:r w:rsidRPr="009A0CE8">
        <w:t xml:space="preserve">) “Environmental and Social Standard 1: Assessment and Management of Environmental and Social Risks and Impacts”; (ii) “Environmental and Social Standard 2: Labor and Working Conditions”; (iii) “Environmental and Social Standard 3: Resource Efficiency and Pollution Prevention and Management”; (iv) “Environmental and Social Standard 4: Community Health and Safety”; (v) “Environmental and Social Standard 5: Land </w:t>
      </w:r>
      <w:r w:rsidRPr="009A0CE8">
        <w:lastRenderedPageBreak/>
        <w:t>Acquisition, Restrictions on Land Use and Involuntary Resettlement”; (vi) “Environmental and Social Standard 6: Biodiversity Conservation and Sustainable Management of Living Natural Resources”; (vii) “Environmental and Social Standard 7: Indigenous Peoples/Sub</w:t>
      </w:r>
      <w:r w:rsidRPr="009A0CE8">
        <w:noBreakHyphen/>
        <w:t xml:space="preserve">Saharan Historically Underserved Traditional Local Communities”; (viii) “Environmental and Social Standard 8: Cultural Heritage”; (ix) “Environmental and Social Standard 9: Financial Intermediaries”; and (x) “Environmental and Social Standard 10: Stakeholder Engagement and Information Disclosure”; effective on October 1, 2018, as published by the </w:t>
      </w:r>
      <w:r w:rsidR="009A0CE8">
        <w:t>Co-financier.</w:t>
      </w:r>
    </w:p>
    <w:bookmarkEnd w:id="173"/>
    <w:p w14:paraId="4D92A26A" w14:textId="77777777" w:rsidR="008B4455" w:rsidRPr="009A0CE8" w:rsidRDefault="001E49F9" w:rsidP="009A0CE8">
      <w:pPr>
        <w:pStyle w:val="BodyText"/>
        <w:numPr>
          <w:ilvl w:val="0"/>
          <w:numId w:val="4"/>
        </w:numPr>
        <w:tabs>
          <w:tab w:val="clear" w:pos="1080"/>
        </w:tabs>
        <w:spacing w:after="240"/>
        <w:ind w:left="720" w:hanging="720"/>
      </w:pPr>
      <w:r w:rsidRPr="009A0CE8">
        <w:t xml:space="preserve">“Formal Workers” means formally employed, waged, or salaried workers whose earnings are presented to the Revenue Service as personal income tax on salaries for the period of the first quarter of 2020. </w:t>
      </w:r>
    </w:p>
    <w:p w14:paraId="0D6DA3C3" w14:textId="77777777" w:rsidR="008B4455" w:rsidRPr="009A0CE8" w:rsidRDefault="008B4455" w:rsidP="006C66A8">
      <w:pPr>
        <w:pStyle w:val="BodyText"/>
        <w:numPr>
          <w:ilvl w:val="0"/>
          <w:numId w:val="4"/>
        </w:numPr>
        <w:tabs>
          <w:tab w:val="clear" w:pos="1080"/>
        </w:tabs>
        <w:ind w:left="720" w:hanging="720"/>
      </w:pPr>
      <w:r w:rsidRPr="009A0CE8">
        <w:t xml:space="preserve">“General Conditions” means the </w:t>
      </w:r>
      <w:r w:rsidR="007141A7" w:rsidRPr="009A0CE8">
        <w:t>“</w:t>
      </w:r>
      <w:r w:rsidR="00C30FB9" w:rsidRPr="009A0CE8">
        <w:t>Asian Infrastructure Investment Bank</w:t>
      </w:r>
      <w:r w:rsidR="007141A7" w:rsidRPr="009A0CE8">
        <w:t xml:space="preserve"> </w:t>
      </w:r>
      <w:r w:rsidRPr="009A0CE8">
        <w:t xml:space="preserve">General Conditions for </w:t>
      </w:r>
      <w:r w:rsidR="000D2B91" w:rsidRPr="009A0CE8">
        <w:t xml:space="preserve">Sovereign-backed </w:t>
      </w:r>
      <w:r w:rsidRPr="009A0CE8">
        <w:t>Loans</w:t>
      </w:r>
      <w:r w:rsidR="007141A7" w:rsidRPr="009A0CE8">
        <w:t>”</w:t>
      </w:r>
      <w:r w:rsidRPr="009A0CE8">
        <w:t xml:space="preserve">, dated </w:t>
      </w:r>
      <w:r w:rsidR="00B133CC" w:rsidRPr="009A0CE8">
        <w:t>M</w:t>
      </w:r>
      <w:r w:rsidR="001E49F9" w:rsidRPr="009A0CE8">
        <w:t>arch 20, 2020</w:t>
      </w:r>
      <w:r w:rsidR="00183DDE" w:rsidRPr="009A0CE8">
        <w:t>.</w:t>
      </w:r>
    </w:p>
    <w:p w14:paraId="42302EDB" w14:textId="77777777" w:rsidR="002C7206" w:rsidRPr="009A0CE8" w:rsidRDefault="002C7206" w:rsidP="00D32DC6">
      <w:pPr>
        <w:pStyle w:val="BodyText"/>
      </w:pPr>
    </w:p>
    <w:p w14:paraId="4D82582E" w14:textId="77777777" w:rsidR="001E49F9" w:rsidRPr="009A0CE8" w:rsidRDefault="001E49F9" w:rsidP="001E49F9">
      <w:pPr>
        <w:pStyle w:val="BodyText"/>
        <w:numPr>
          <w:ilvl w:val="0"/>
          <w:numId w:val="4"/>
        </w:numPr>
        <w:tabs>
          <w:tab w:val="clear" w:pos="1080"/>
        </w:tabs>
        <w:spacing w:after="240"/>
        <w:ind w:left="720" w:hanging="720"/>
      </w:pPr>
      <w:r w:rsidRPr="009A0CE8">
        <w:t>“Law of Georgia on Personal Data Protection” means the law of Georgia on personal data protection dated December 28, 2011.</w:t>
      </w:r>
    </w:p>
    <w:p w14:paraId="1C7DC7A3" w14:textId="77777777" w:rsidR="001E49F9" w:rsidRPr="009A0CE8" w:rsidRDefault="001E49F9" w:rsidP="001E49F9">
      <w:pPr>
        <w:pStyle w:val="BodyText"/>
        <w:numPr>
          <w:ilvl w:val="0"/>
          <w:numId w:val="4"/>
        </w:numPr>
        <w:tabs>
          <w:tab w:val="clear" w:pos="1080"/>
        </w:tabs>
        <w:spacing w:after="240"/>
        <w:ind w:left="720" w:hanging="720"/>
      </w:pPr>
      <w:r w:rsidRPr="009A0CE8">
        <w:t>“</w:t>
      </w:r>
      <w:proofErr w:type="spellStart"/>
      <w:r w:rsidRPr="009A0CE8">
        <w:t>MoILHSA</w:t>
      </w:r>
      <w:proofErr w:type="spellEnd"/>
      <w:r w:rsidRPr="009A0CE8">
        <w:t>” means the Borrower’s Ministry of Internally Displaced Persons from the Occupied Territories, Labor, Health and Social Affairs.</w:t>
      </w:r>
    </w:p>
    <w:p w14:paraId="20607369" w14:textId="77777777" w:rsidR="001E49F9" w:rsidRPr="009A0CE8" w:rsidRDefault="00E37C82" w:rsidP="001E49F9">
      <w:pPr>
        <w:pStyle w:val="BodyText"/>
        <w:numPr>
          <w:ilvl w:val="0"/>
          <w:numId w:val="4"/>
        </w:numPr>
        <w:tabs>
          <w:tab w:val="clear" w:pos="1080"/>
        </w:tabs>
        <w:spacing w:after="240"/>
        <w:ind w:left="720" w:hanging="720"/>
      </w:pPr>
      <w:r w:rsidRPr="009A0CE8">
        <w:t xml:space="preserve"> </w:t>
      </w:r>
      <w:r w:rsidR="001E49F9" w:rsidRPr="009A0CE8">
        <w:t>“Operating Costs” means the reasonable incremental expenses incurred by the Project Implementing entity on account of Project implementation, including costs related to office equipment and supplies, vehicle operation and maintenance, shipping costs, office rentals, communication and insurance costs, office administration costs, bank charges, utilities, transport costs, travel, per diem and supervision costs, and salaries including reasonable hazard/indemnity pay to health employees.</w:t>
      </w:r>
    </w:p>
    <w:p w14:paraId="2F3849A7" w14:textId="77777777" w:rsidR="001E49F9" w:rsidRPr="009A0CE8" w:rsidRDefault="001E49F9" w:rsidP="001E49F9">
      <w:pPr>
        <w:pStyle w:val="BodyText"/>
        <w:numPr>
          <w:ilvl w:val="0"/>
          <w:numId w:val="4"/>
        </w:numPr>
        <w:tabs>
          <w:tab w:val="clear" w:pos="1080"/>
        </w:tabs>
        <w:spacing w:after="240"/>
        <w:ind w:left="720" w:hanging="720"/>
      </w:pPr>
      <w:r w:rsidRPr="009A0CE8">
        <w:t>“Personal Data” means any information relating to an identified or identifiable individual. An identifiable individual is one who can be identified by reasonable means, directly or indirectly, by reference to an attribute or combination of attributes within the data, or combination of the data with other available information. Attributes that can be used to identify an identifiable individual include, but are not limited to, name, identification number, location data, online identifier, metadata and factors specific to the physical, physiological, genetic, mental, economic, cultural or social identity of an individual.</w:t>
      </w:r>
    </w:p>
    <w:p w14:paraId="1D6E6296" w14:textId="77777777" w:rsidR="00DA67F7" w:rsidRDefault="009A0CE8" w:rsidP="00DA67F7">
      <w:pPr>
        <w:pStyle w:val="BodyText"/>
        <w:numPr>
          <w:ilvl w:val="0"/>
          <w:numId w:val="4"/>
        </w:numPr>
        <w:tabs>
          <w:tab w:val="clear" w:pos="1080"/>
          <w:tab w:val="num" w:pos="709"/>
        </w:tabs>
        <w:spacing w:after="240"/>
        <w:ind w:left="709" w:hanging="709"/>
      </w:pPr>
      <w:r w:rsidRPr="009A0CE8">
        <w:t>“Policy on Prohibited Practices” means, “Policy on Prohibited Practices”, dated December 8, 2016</w:t>
      </w:r>
      <w:r w:rsidR="00380926">
        <w:t xml:space="preserve">, </w:t>
      </w:r>
      <w:r w:rsidR="00380926" w:rsidRPr="009A0CE8">
        <w:t xml:space="preserve">as published by the </w:t>
      </w:r>
      <w:r w:rsidR="00380926">
        <w:t>Bank</w:t>
      </w:r>
      <w:r w:rsidRPr="009A0CE8">
        <w:t xml:space="preserve">. </w:t>
      </w:r>
    </w:p>
    <w:p w14:paraId="2EC8E2F2" w14:textId="77777777" w:rsidR="00DA67F7" w:rsidRPr="00DA67F7" w:rsidRDefault="00DA67F7" w:rsidP="00DA67F7">
      <w:pPr>
        <w:pStyle w:val="BodyText"/>
        <w:numPr>
          <w:ilvl w:val="0"/>
          <w:numId w:val="4"/>
        </w:numPr>
        <w:tabs>
          <w:tab w:val="clear" w:pos="1080"/>
          <w:tab w:val="num" w:pos="709"/>
        </w:tabs>
        <w:spacing w:after="240"/>
        <w:ind w:left="709" w:hanging="709"/>
      </w:pPr>
      <w:r w:rsidRPr="00DA67F7">
        <w:rPr>
          <w:rFonts w:ascii="TimesNewRomanPSMT" w:hAnsi="TimesNewRomanPSMT"/>
        </w:rPr>
        <w:t>“Procurement Plan” means the Borrower’s procurement plan for the Project, provided for under Section IV of the Procurement Regulations, as such plan may be updated from time to time with the Bank</w:t>
      </w:r>
      <w:r>
        <w:rPr>
          <w:rFonts w:ascii="TimesNewRomanPSMT" w:hAnsi="TimesNewRomanPSMT"/>
        </w:rPr>
        <w:t xml:space="preserve"> and the Co-financier’</w:t>
      </w:r>
      <w:r w:rsidRPr="00DA67F7">
        <w:rPr>
          <w:rFonts w:ascii="TimesNewRomanPSMT" w:hAnsi="TimesNewRomanPSMT"/>
        </w:rPr>
        <w:t xml:space="preserve">s approval. </w:t>
      </w:r>
    </w:p>
    <w:p w14:paraId="6BB71835" w14:textId="77777777" w:rsidR="005A4960" w:rsidRPr="009A0CE8" w:rsidRDefault="001E49F9" w:rsidP="009A0CE8">
      <w:pPr>
        <w:pStyle w:val="BodyText"/>
        <w:numPr>
          <w:ilvl w:val="0"/>
          <w:numId w:val="4"/>
        </w:numPr>
        <w:tabs>
          <w:tab w:val="clear" w:pos="1080"/>
        </w:tabs>
        <w:spacing w:after="240"/>
        <w:ind w:left="720" w:hanging="720"/>
      </w:pPr>
      <w:r w:rsidRPr="009A0CE8">
        <w:lastRenderedPageBreak/>
        <w:t>“Procurement Regulations” means</w:t>
      </w:r>
      <w:r w:rsidR="00380926">
        <w:t xml:space="preserve"> </w:t>
      </w:r>
      <w:r w:rsidRPr="009A0CE8">
        <w:t>the “World Bank Procurement Regulations for IPF Borrowers”, dated July 2016, revised November 2017 and August 2018.</w:t>
      </w:r>
    </w:p>
    <w:p w14:paraId="6A288F3B" w14:textId="77777777" w:rsidR="00D60DEE" w:rsidRPr="009A0CE8" w:rsidRDefault="00D60DEE" w:rsidP="006C66A8">
      <w:pPr>
        <w:pStyle w:val="BodyText"/>
        <w:numPr>
          <w:ilvl w:val="0"/>
          <w:numId w:val="4"/>
        </w:numPr>
        <w:tabs>
          <w:tab w:val="clear" w:pos="1080"/>
        </w:tabs>
        <w:ind w:left="720" w:hanging="720"/>
      </w:pPr>
      <w:r w:rsidRPr="009A0CE8">
        <w:t xml:space="preserve">“Project </w:t>
      </w:r>
      <w:r w:rsidR="00C9227B" w:rsidRPr="009A0CE8">
        <w:t>Co-financier</w:t>
      </w:r>
      <w:r w:rsidRPr="009A0CE8">
        <w:t>s’ Agreement” means the agreement to be entered into</w:t>
      </w:r>
      <w:r w:rsidR="001E49F9" w:rsidRPr="009A0CE8">
        <w:t xml:space="preserve"> </w:t>
      </w:r>
      <w:r w:rsidRPr="009A0CE8">
        <w:t>between the Bank and the Co-financier relating to the Co-financing</w:t>
      </w:r>
      <w:ins w:id="174" w:author="Bernardita Saez" w:date="2020-05-07T10:23:00Z">
        <w:r w:rsidR="00D66DC1">
          <w:t xml:space="preserve">, entitled “Project Co-Lenders Agreement” </w:t>
        </w:r>
      </w:ins>
      <w:r w:rsidRPr="009A0CE8">
        <w:t>.</w:t>
      </w:r>
    </w:p>
    <w:p w14:paraId="310BAC84" w14:textId="77777777" w:rsidR="00E37C82" w:rsidRPr="009A0CE8" w:rsidRDefault="00E37C82" w:rsidP="00E37C82">
      <w:pPr>
        <w:pStyle w:val="BodyText"/>
        <w:ind w:left="720"/>
      </w:pPr>
    </w:p>
    <w:p w14:paraId="27E614E1" w14:textId="77777777" w:rsidR="00E37C82" w:rsidRPr="009A0CE8" w:rsidRDefault="00E37C82" w:rsidP="00E37C82">
      <w:pPr>
        <w:pStyle w:val="BodyText"/>
        <w:numPr>
          <w:ilvl w:val="0"/>
          <w:numId w:val="4"/>
        </w:numPr>
        <w:tabs>
          <w:tab w:val="clear" w:pos="1080"/>
        </w:tabs>
        <w:spacing w:after="240"/>
        <w:ind w:left="720" w:hanging="720"/>
      </w:pPr>
      <w:r w:rsidRPr="009A0CE8">
        <w:t xml:space="preserve">“Revenue Service” means the Borrower’s revenue service established pursuant to the Law of Georgia “On The Revenue Service”, dated February 23, 2010. </w:t>
      </w:r>
    </w:p>
    <w:p w14:paraId="40BBB5CF" w14:textId="77777777" w:rsidR="00E37C82" w:rsidRPr="009A0CE8" w:rsidRDefault="00E37C82" w:rsidP="00E37C82">
      <w:pPr>
        <w:pStyle w:val="BodyText"/>
        <w:numPr>
          <w:ilvl w:val="0"/>
          <w:numId w:val="4"/>
        </w:numPr>
        <w:tabs>
          <w:tab w:val="clear" w:pos="1080"/>
        </w:tabs>
        <w:spacing w:after="240"/>
        <w:ind w:left="720" w:hanging="720"/>
      </w:pPr>
      <w:r w:rsidRPr="009A0CE8">
        <w:t>“Self-Employed Persons” means persons whose income is not presented to the Revenue Service as personal income tax on salaries and those who can provide evidence of having economic activity according to the regulations of the Government of Georgia.</w:t>
      </w:r>
    </w:p>
    <w:p w14:paraId="5FF396F1" w14:textId="77777777" w:rsidR="009A0CE8" w:rsidRPr="009A0CE8" w:rsidRDefault="009A0CE8" w:rsidP="009A0CE8">
      <w:pPr>
        <w:pStyle w:val="BodyText"/>
        <w:numPr>
          <w:ilvl w:val="0"/>
          <w:numId w:val="4"/>
        </w:numPr>
        <w:tabs>
          <w:tab w:val="clear" w:pos="1080"/>
        </w:tabs>
        <w:spacing w:after="240"/>
        <w:ind w:left="720" w:hanging="720"/>
        <w:rPr>
          <w:del w:id="175" w:author="Bernardita Saez" w:date="2020-05-07T10:23:00Z"/>
        </w:rPr>
      </w:pPr>
      <w:del w:id="176" w:author="Bernardita Saez" w:date="2020-05-07T10:23:00Z">
        <w:r w:rsidRPr="009A0CE8">
          <w:delText>“Signature Date” means the later of the two dates on which the Borrower and the Bank signed this Loan Agreement and such definition applies to all references to “the date of the Loan Agreement” in the General Conditions.</w:delText>
        </w:r>
      </w:del>
    </w:p>
    <w:p w14:paraId="7C3A9745" w14:textId="77777777" w:rsidR="009A0CE8" w:rsidRPr="009A0CE8" w:rsidRDefault="00F9468F" w:rsidP="009A0CE8">
      <w:pPr>
        <w:pStyle w:val="BodyText"/>
        <w:numPr>
          <w:ilvl w:val="0"/>
          <w:numId w:val="4"/>
        </w:numPr>
        <w:tabs>
          <w:tab w:val="clear" w:pos="1080"/>
        </w:tabs>
        <w:spacing w:after="240"/>
        <w:ind w:left="720" w:hanging="720"/>
      </w:pPr>
      <w:ins w:id="177" w:author="Bernardita Saez" w:date="2020-05-07T10:23:00Z">
        <w:r w:rsidRPr="009A0CE8">
          <w:t xml:space="preserve"> </w:t>
        </w:r>
      </w:ins>
      <w:r w:rsidR="009A0CE8" w:rsidRPr="009A0CE8">
        <w:t xml:space="preserve">“Social Service Agency” means the Borrower’s agency in charge of social assistance as established pursuant to Decree No. 13 of the Government of Georgia, dated January 9, 2020. </w:t>
      </w:r>
    </w:p>
    <w:p w14:paraId="6ECA206F" w14:textId="77777777" w:rsidR="009A0CE8" w:rsidRPr="009A0CE8" w:rsidRDefault="009A0CE8" w:rsidP="009A0CE8">
      <w:pPr>
        <w:pStyle w:val="BodyText"/>
        <w:numPr>
          <w:ilvl w:val="0"/>
          <w:numId w:val="4"/>
        </w:numPr>
        <w:tabs>
          <w:tab w:val="clear" w:pos="1080"/>
        </w:tabs>
        <w:spacing w:after="240"/>
        <w:ind w:left="720" w:hanging="720"/>
      </w:pPr>
      <w:r w:rsidRPr="009A0CE8">
        <w:t xml:space="preserve">“State Procurement Agency” means the Borrower’s central agency for state procurement as established pursuant to the Law of Georgia “On Public Procurement” dated April 20, 2005. </w:t>
      </w:r>
    </w:p>
    <w:p w14:paraId="5B4B3197" w14:textId="77777777" w:rsidR="009A0CE8" w:rsidRPr="009A0CE8" w:rsidRDefault="009A0CE8" w:rsidP="009A0CE8">
      <w:pPr>
        <w:pStyle w:val="BodyText"/>
        <w:numPr>
          <w:ilvl w:val="0"/>
          <w:numId w:val="4"/>
        </w:numPr>
        <w:tabs>
          <w:tab w:val="clear" w:pos="1080"/>
        </w:tabs>
        <w:spacing w:after="240"/>
        <w:ind w:left="720" w:hanging="720"/>
      </w:pPr>
      <w:r w:rsidRPr="009A0CE8">
        <w:t>Targeted Social Assistance means the social security scheme of Georgia as established under Resolution 758 issued by the Government of Georgia dated December 31, 2014 as amended from time to time.</w:t>
      </w:r>
    </w:p>
    <w:p w14:paraId="6EBA6404" w14:textId="77777777" w:rsidR="009A0CE8" w:rsidRPr="009A0CE8" w:rsidRDefault="009A0CE8" w:rsidP="009A0CE8">
      <w:pPr>
        <w:pStyle w:val="BodyText"/>
        <w:numPr>
          <w:ilvl w:val="0"/>
          <w:numId w:val="4"/>
        </w:numPr>
        <w:tabs>
          <w:tab w:val="clear" w:pos="1080"/>
        </w:tabs>
        <w:spacing w:after="240"/>
        <w:ind w:left="720" w:hanging="720"/>
      </w:pPr>
      <w:r w:rsidRPr="009A0CE8">
        <w:t xml:space="preserve">“Training” means the reasonable costs associated with training under the </w:t>
      </w:r>
      <w:r w:rsidRPr="009A0CE8">
        <w:rPr>
          <w:bCs/>
        </w:rPr>
        <w:t>Project, and attributable to study tours, training courses, seminars, workshops and other training activities, not included under service providers’ contracts, including costs of training materials, space and equipment rental, travel, accommodation and per diem costs of trainees and trainers, trainers’ fees, and other training related miscellaneous costs.</w:t>
      </w:r>
    </w:p>
    <w:p w14:paraId="7F9BD872" w14:textId="77777777" w:rsidR="009A0CE8" w:rsidRPr="009A0CE8" w:rsidRDefault="009A0CE8" w:rsidP="003E0F85">
      <w:pPr>
        <w:pStyle w:val="ModelNrmlDouble"/>
        <w:numPr>
          <w:ilvl w:val="0"/>
          <w:numId w:val="4"/>
        </w:numPr>
        <w:tabs>
          <w:tab w:val="clear" w:pos="1080"/>
        </w:tabs>
        <w:spacing w:after="240"/>
        <w:ind w:left="720" w:hanging="720"/>
        <w:rPr>
          <w:sz w:val="24"/>
        </w:rPr>
      </w:pPr>
      <w:r w:rsidRPr="009A0CE8">
        <w:rPr>
          <w:sz w:val="24"/>
        </w:rPr>
        <w:t xml:space="preserve">“Unemployment Benefits” mean temporary cash grants provided by </w:t>
      </w:r>
      <w:proofErr w:type="spellStart"/>
      <w:r w:rsidRPr="009A0CE8">
        <w:rPr>
          <w:sz w:val="24"/>
        </w:rPr>
        <w:t>MoIHLSA</w:t>
      </w:r>
      <w:proofErr w:type="spellEnd"/>
      <w:r w:rsidRPr="009A0CE8">
        <w:rPr>
          <w:sz w:val="24"/>
        </w:rPr>
        <w:t xml:space="preserve"> out of the proceeds of the Loan to an eligible beneficiary pursuant to the criteria and requirements set forth in the Project Operations Manual for the purpose of activities referred to in </w:t>
      </w:r>
      <w:r w:rsidR="00A11089">
        <w:rPr>
          <w:sz w:val="24"/>
        </w:rPr>
        <w:t>Component</w:t>
      </w:r>
      <w:r w:rsidRPr="009A0CE8">
        <w:rPr>
          <w:sz w:val="24"/>
        </w:rPr>
        <w:t xml:space="preserve"> 2(b) of Schedule 1 of this Loan Agreement.</w:t>
      </w:r>
    </w:p>
    <w:p w14:paraId="18CB9C4E" w14:textId="77777777" w:rsidR="00E37C82" w:rsidRPr="009A0CE8" w:rsidRDefault="00E37C82" w:rsidP="009A0CE8">
      <w:pPr>
        <w:pStyle w:val="BodyText"/>
        <w:ind w:left="720"/>
      </w:pPr>
    </w:p>
    <w:p w14:paraId="56381ECC" w14:textId="77777777" w:rsidR="009A68B0" w:rsidRPr="009A0CE8" w:rsidRDefault="009A68B0" w:rsidP="00A3349B">
      <w:pPr>
        <w:pStyle w:val="BodyText"/>
      </w:pPr>
    </w:p>
    <w:sectPr w:rsidR="009A68B0" w:rsidRPr="009A0CE8" w:rsidSect="00A329F1">
      <w:headerReference w:type="even" r:id="rId12"/>
      <w:headerReference w:type="default" r:id="rId13"/>
      <w:footerReference w:type="even" r:id="rId14"/>
      <w:footerReference w:type="default" r:id="rId15"/>
      <w:headerReference w:type="first" r:id="rId16"/>
      <w:footerReference w:type="first" r:id="rId17"/>
      <w:pgSz w:w="12240" w:h="15840"/>
      <w:pgMar w:top="180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C792F" w14:textId="77777777" w:rsidR="009B57BA" w:rsidRDefault="009B57BA">
      <w:r>
        <w:separator/>
      </w:r>
    </w:p>
    <w:p w14:paraId="72E1C89A" w14:textId="77777777" w:rsidR="009B57BA" w:rsidRDefault="009B57BA"/>
  </w:endnote>
  <w:endnote w:type="continuationSeparator" w:id="0">
    <w:p w14:paraId="6D16DAEE" w14:textId="77777777" w:rsidR="009B57BA" w:rsidRDefault="009B57BA">
      <w:r>
        <w:continuationSeparator/>
      </w:r>
    </w:p>
    <w:p w14:paraId="20D9CE34" w14:textId="77777777" w:rsidR="009B57BA" w:rsidRDefault="009B57BA"/>
  </w:endnote>
  <w:endnote w:type="continuationNotice" w:id="1">
    <w:p w14:paraId="4A923B32" w14:textId="77777777" w:rsidR="009B57BA" w:rsidRDefault="009B57BA" w:rsidP="003E0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altName w:val="Arial"/>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206030504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9EC1" w14:textId="77777777" w:rsidR="00AF6F88" w:rsidRDefault="00AF6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F3FD" w14:textId="77777777" w:rsidR="003A1FEC" w:rsidRPr="002F3A9E" w:rsidRDefault="003A1FEC" w:rsidP="00E027B4">
    <w:pPr>
      <w:pStyle w:val="Footer"/>
      <w:jc w:val="center"/>
      <w:rPr>
        <w:sz w:val="22"/>
        <w:szCs w:val="22"/>
      </w:rPr>
    </w:pPr>
    <w:r>
      <w:t>-</w:t>
    </w:r>
    <w:r w:rsidRPr="002F3A9E">
      <w:rPr>
        <w:rStyle w:val="PageNumber"/>
        <w:sz w:val="22"/>
        <w:szCs w:val="22"/>
      </w:rPr>
      <w:fldChar w:fldCharType="begin"/>
    </w:r>
    <w:r w:rsidRPr="002F3A9E">
      <w:rPr>
        <w:rStyle w:val="PageNumber"/>
        <w:sz w:val="22"/>
        <w:szCs w:val="22"/>
      </w:rPr>
      <w:instrText xml:space="preserve"> PAGE </w:instrText>
    </w:r>
    <w:r w:rsidRPr="002F3A9E">
      <w:rPr>
        <w:rStyle w:val="PageNumber"/>
        <w:sz w:val="22"/>
        <w:szCs w:val="22"/>
      </w:rPr>
      <w:fldChar w:fldCharType="separate"/>
    </w:r>
    <w:r>
      <w:rPr>
        <w:rStyle w:val="PageNumber"/>
        <w:noProof/>
        <w:sz w:val="22"/>
        <w:szCs w:val="22"/>
      </w:rPr>
      <w:t>4</w:t>
    </w:r>
    <w:r w:rsidRPr="002F3A9E">
      <w:rPr>
        <w:rStyle w:val="PageNumber"/>
        <w:sz w:val="22"/>
        <w:szCs w:val="22"/>
      </w:rPr>
      <w:fldChar w:fldCharType="end"/>
    </w:r>
    <w:r w:rsidRPr="002F3A9E">
      <w:rPr>
        <w:rStyle w:val="PageNumber"/>
        <w:sz w:val="22"/>
        <w:szCs w:val="22"/>
      </w:rPr>
      <w:t>-</w:t>
    </w:r>
  </w:p>
  <w:p w14:paraId="503A2725" w14:textId="77777777" w:rsidR="003A1FEC" w:rsidRDefault="003A1F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CEB5" w14:textId="77777777" w:rsidR="003A1FEC" w:rsidRDefault="003A1FEC" w:rsidP="00E027B4">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p w14:paraId="0E23A509" w14:textId="77777777" w:rsidR="003A1FEC" w:rsidRDefault="003A1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B87D8" w14:textId="77777777" w:rsidR="009B57BA" w:rsidRDefault="009B57BA">
      <w:r>
        <w:separator/>
      </w:r>
    </w:p>
    <w:p w14:paraId="74D7494D" w14:textId="77777777" w:rsidR="009B57BA" w:rsidRDefault="009B57BA"/>
  </w:footnote>
  <w:footnote w:type="continuationSeparator" w:id="0">
    <w:p w14:paraId="1D13C66C" w14:textId="77777777" w:rsidR="009B57BA" w:rsidRDefault="009B57BA">
      <w:r>
        <w:continuationSeparator/>
      </w:r>
    </w:p>
    <w:p w14:paraId="1AAFF08F" w14:textId="77777777" w:rsidR="009B57BA" w:rsidRDefault="009B57BA"/>
  </w:footnote>
  <w:footnote w:type="continuationNotice" w:id="1">
    <w:p w14:paraId="6FA5954D" w14:textId="77777777" w:rsidR="009B57BA" w:rsidRDefault="009B57BA" w:rsidP="003E0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C22B" w14:textId="77777777" w:rsidR="003A1FEC" w:rsidRDefault="009B57BA">
    <w:pPr>
      <w:pStyle w:val="Header"/>
      <w:framePr w:wrap="around" w:vAnchor="text" w:hAnchor="margin" w:xAlign="center" w:y="1"/>
      <w:rPr>
        <w:rStyle w:val="PageNumber"/>
      </w:rPr>
    </w:pPr>
    <w:ins w:id="178" w:author="Bernardita Saez" w:date="2020-05-07T10:23:00Z">
      <w:r>
        <w:rPr>
          <w:noProof/>
        </w:rPr>
        <w:pict w14:anchorId="2B8B9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11391" o:spid="_x0000_s2051" type="#_x0000_t136" alt="" style="position:absolute;margin-left:0;margin-top:0;width:507.6pt;height:101.5pt;rotation:315;z-index:-251651072;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Negotiated "/>
            <w10:wrap anchorx="margin" anchory="margin"/>
          </v:shape>
        </w:pict>
      </w:r>
    </w:ins>
    <w:r w:rsidR="003A1FEC">
      <w:rPr>
        <w:rStyle w:val="PageNumber"/>
      </w:rPr>
      <w:fldChar w:fldCharType="begin"/>
    </w:r>
    <w:r w:rsidR="003A1FEC">
      <w:rPr>
        <w:rStyle w:val="PageNumber"/>
      </w:rPr>
      <w:instrText xml:space="preserve">PAGE  </w:instrText>
    </w:r>
    <w:r w:rsidR="003A1FEC">
      <w:rPr>
        <w:rStyle w:val="PageNumber"/>
      </w:rPr>
      <w:fldChar w:fldCharType="end"/>
    </w:r>
  </w:p>
  <w:p w14:paraId="2C8A9DAD" w14:textId="77777777" w:rsidR="003A1FEC" w:rsidRDefault="003A1FEC">
    <w:pPr>
      <w:pStyle w:val="Header"/>
    </w:pPr>
  </w:p>
  <w:p w14:paraId="5CCFB636" w14:textId="77777777" w:rsidR="003A1FEC" w:rsidRDefault="003A1F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EB3D" w14:textId="77777777" w:rsidR="003A1FEC" w:rsidRDefault="009B57BA">
    <w:pPr>
      <w:pStyle w:val="Header"/>
      <w:framePr w:wrap="around" w:vAnchor="text" w:hAnchor="margin" w:xAlign="center" w:y="1"/>
      <w:rPr>
        <w:rStyle w:val="PageNumber"/>
      </w:rPr>
    </w:pPr>
    <w:ins w:id="179" w:author="Bernardita Saez" w:date="2020-05-07T10:23:00Z">
      <w:r>
        <w:rPr>
          <w:noProof/>
        </w:rPr>
        <w:pict w14:anchorId="5E299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11392" o:spid="_x0000_s2050" type="#_x0000_t136" alt="" style="position:absolute;margin-left:0;margin-top:0;width:507.6pt;height:101.5pt;rotation:315;z-index:-251646976;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Negotiated "/>
            <w10:wrap anchorx="margin" anchory="margin"/>
          </v:shape>
        </w:pict>
      </w:r>
    </w:ins>
  </w:p>
  <w:p w14:paraId="0D33451A" w14:textId="77777777" w:rsidR="003A1FEC" w:rsidRPr="00BB468B" w:rsidRDefault="003A1FEC" w:rsidP="003C0917">
    <w:pP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41ED" w14:textId="77777777" w:rsidR="00AF6F88" w:rsidRDefault="009B57BA">
    <w:pPr>
      <w:pStyle w:val="Header"/>
    </w:pPr>
    <w:ins w:id="180" w:author="Bernardita Saez" w:date="2020-05-07T10:23:00Z">
      <w:r>
        <w:rPr>
          <w:noProof/>
        </w:rPr>
        <w:pict w14:anchorId="6A03B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11390" o:spid="_x0000_s2049" type="#_x0000_t136" alt="" style="position:absolute;margin-left:0;margin-top:0;width:507.6pt;height:101.5pt;rotation:315;z-index:-251655168;mso-wrap-edited:f;mso-width-percent:0;mso-height-percent:0;mso-position-horizontal:center;mso-position-horizontal-relative:margin;mso-position-vertical:center;mso-position-vertical-relative:margin;mso-width-percent:0;mso-height-percent:0" o:allowincell="f" fillcolor="#f2f2f2 [3052]" stroked="f">
            <v:textpath style="font-family:&quot;Times New Roman&quot;;font-size:1pt" string="Negotiated "/>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D6006"/>
    <w:multiLevelType w:val="multilevel"/>
    <w:tmpl w:val="398C3100"/>
    <w:lvl w:ilvl="0">
      <w:start w:val="1"/>
      <w:numFmt w:val="upperRoman"/>
      <w:pStyle w:val="Heading1"/>
      <w:lvlText w:val="Article %1."/>
      <w:lvlJc w:val="left"/>
      <w:pPr>
        <w:ind w:left="0" w:firstLine="0"/>
      </w:pPr>
      <w:rPr>
        <w:caps/>
      </w:r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rPr>
        <w:rFonts w:ascii="Times New Roman" w:hAnsi="Times New Roman" w:cs="Times New Roman" w:hint="default"/>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F3229AD"/>
    <w:multiLevelType w:val="hybridMultilevel"/>
    <w:tmpl w:val="392E1280"/>
    <w:lvl w:ilvl="0" w:tplc="52C01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700A8"/>
    <w:multiLevelType w:val="hybridMultilevel"/>
    <w:tmpl w:val="A5567CE8"/>
    <w:lvl w:ilvl="0" w:tplc="4C5A825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102D7B"/>
    <w:multiLevelType w:val="hybridMultilevel"/>
    <w:tmpl w:val="20B06504"/>
    <w:lvl w:ilvl="0" w:tplc="DAEE6C50">
      <w:start w:val="1"/>
      <w:numFmt w:val="lowerLetter"/>
      <w:lvlText w:val="(%1)"/>
      <w:lvlJc w:val="left"/>
      <w:pPr>
        <w:ind w:left="1080" w:hanging="360"/>
      </w:pPr>
      <w:rPr>
        <w:rFonts w:ascii="Times New Roman" w:hAnsi="Times New Roman" w:cs="Times New Roman"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FEE6C6B"/>
    <w:multiLevelType w:val="hybridMultilevel"/>
    <w:tmpl w:val="55065CBE"/>
    <w:lvl w:ilvl="0" w:tplc="624EC5E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41EBC"/>
    <w:multiLevelType w:val="hybridMultilevel"/>
    <w:tmpl w:val="A81E0242"/>
    <w:lvl w:ilvl="0" w:tplc="B33EFAAA">
      <w:start w:val="1"/>
      <w:numFmt w:val="lowerLetter"/>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014E72"/>
    <w:multiLevelType w:val="hybridMultilevel"/>
    <w:tmpl w:val="3B0EE25E"/>
    <w:lvl w:ilvl="0" w:tplc="B4B87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10BA8"/>
    <w:multiLevelType w:val="hybridMultilevel"/>
    <w:tmpl w:val="9C865EF0"/>
    <w:lvl w:ilvl="0" w:tplc="94286FB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9" w15:restartNumberingAfterBreak="0">
    <w:nsid w:val="3B2E1ADA"/>
    <w:multiLevelType w:val="hybridMultilevel"/>
    <w:tmpl w:val="91B67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C653065"/>
    <w:multiLevelType w:val="hybridMultilevel"/>
    <w:tmpl w:val="39E6C028"/>
    <w:lvl w:ilvl="0" w:tplc="F26230F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3EC67965"/>
    <w:multiLevelType w:val="hybridMultilevel"/>
    <w:tmpl w:val="F30231AC"/>
    <w:lvl w:ilvl="0" w:tplc="B33EFA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FEC0283"/>
    <w:multiLevelType w:val="multilevel"/>
    <w:tmpl w:val="2D0CAAEC"/>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27231"/>
    <w:multiLevelType w:val="multilevel"/>
    <w:tmpl w:val="08587A8A"/>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336832"/>
    <w:multiLevelType w:val="multilevel"/>
    <w:tmpl w:val="134A7B08"/>
    <w:lvl w:ilvl="0">
      <w:start w:val="1"/>
      <w:numFmt w:val="decimal"/>
      <w:lvlText w:val="%1."/>
      <w:lvlJc w:val="left"/>
      <w:pPr>
        <w:tabs>
          <w:tab w:val="num" w:pos="765"/>
        </w:tabs>
        <w:ind w:left="765" w:hanging="765"/>
      </w:pPr>
      <w:rPr>
        <w:rFonts w:hint="default"/>
      </w:rPr>
    </w:lvl>
    <w:lvl w:ilvl="1">
      <w:start w:val="1"/>
      <w:numFmt w:val="decimalZero"/>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67B1EE2"/>
    <w:multiLevelType w:val="multilevel"/>
    <w:tmpl w:val="48FC8406"/>
    <w:lvl w:ilvl="0">
      <w:start w:val="2"/>
      <w:numFmt w:val="decimal"/>
      <w:lvlText w:val="%1."/>
      <w:lvlJc w:val="left"/>
      <w:pPr>
        <w:tabs>
          <w:tab w:val="num" w:pos="480"/>
        </w:tabs>
        <w:ind w:left="480" w:hanging="480"/>
      </w:pPr>
      <w:rPr>
        <w:rFonts w:hint="default"/>
      </w:rPr>
    </w:lvl>
    <w:lvl w:ilvl="1">
      <w:start w:val="1"/>
      <w:numFmt w:val="decimalZero"/>
      <w:lvlText w:val="%1.%2."/>
      <w:lvlJc w:val="left"/>
      <w:pPr>
        <w:tabs>
          <w:tab w:val="num" w:pos="48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D04475"/>
    <w:multiLevelType w:val="singleLevel"/>
    <w:tmpl w:val="1436E3B6"/>
    <w:lvl w:ilvl="0">
      <w:start w:val="1"/>
      <w:numFmt w:val="decimal"/>
      <w:lvlText w:val="%1."/>
      <w:lvlJc w:val="left"/>
      <w:pPr>
        <w:tabs>
          <w:tab w:val="num" w:pos="720"/>
        </w:tabs>
        <w:ind w:left="720" w:hanging="720"/>
      </w:pPr>
      <w:rPr>
        <w:rFonts w:hint="default"/>
      </w:rPr>
    </w:lvl>
  </w:abstractNum>
  <w:abstractNum w:abstractNumId="18" w15:restartNumberingAfterBreak="0">
    <w:nsid w:val="4BE24EEF"/>
    <w:multiLevelType w:val="hybridMultilevel"/>
    <w:tmpl w:val="3104E2D4"/>
    <w:lvl w:ilvl="0" w:tplc="F26230FA">
      <w:start w:val="1"/>
      <w:numFmt w:val="lowerLetter"/>
      <w:lvlText w:val="(%1)"/>
      <w:lvlJc w:val="left"/>
      <w:pPr>
        <w:tabs>
          <w:tab w:val="num" w:pos="2520"/>
        </w:tabs>
        <w:ind w:left="2520" w:hanging="360"/>
      </w:pPr>
      <w:rPr>
        <w:rFonts w:hint="default"/>
      </w:rPr>
    </w:lvl>
    <w:lvl w:ilvl="1" w:tplc="94286FB4">
      <w:start w:val="1"/>
      <w:numFmt w:val="decimal"/>
      <w:lvlText w:val="%2."/>
      <w:lvlJc w:val="left"/>
      <w:pPr>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4D2539E2"/>
    <w:multiLevelType w:val="hybridMultilevel"/>
    <w:tmpl w:val="9C865EF0"/>
    <w:lvl w:ilvl="0" w:tplc="94286FB4">
      <w:start w:val="1"/>
      <w:numFmt w:val="decimal"/>
      <w:lvlText w:val="%1."/>
      <w:lvlJc w:val="left"/>
      <w:pPr>
        <w:ind w:left="504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DD414F6"/>
    <w:multiLevelType w:val="hybridMultilevel"/>
    <w:tmpl w:val="4D58A262"/>
    <w:lvl w:ilvl="0" w:tplc="200A90CE">
      <w:start w:val="1"/>
      <w:numFmt w:val="decimal"/>
      <w:lvlText w:val="%1."/>
      <w:lvlJc w:val="left"/>
      <w:pPr>
        <w:ind w:left="720" w:hanging="720"/>
      </w:pPr>
      <w:rPr>
        <w:rFonts w:hint="default"/>
        <w:b w:val="0"/>
      </w:rPr>
    </w:lvl>
    <w:lvl w:ilvl="1" w:tplc="B33EFAA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6611C5"/>
    <w:multiLevelType w:val="hybridMultilevel"/>
    <w:tmpl w:val="39E6C028"/>
    <w:lvl w:ilvl="0" w:tplc="F26230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1740536"/>
    <w:multiLevelType w:val="hybridMultilevel"/>
    <w:tmpl w:val="55065CBE"/>
    <w:lvl w:ilvl="0" w:tplc="624EC5E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7AE6E0D"/>
    <w:multiLevelType w:val="hybridMultilevel"/>
    <w:tmpl w:val="9C865EF0"/>
    <w:lvl w:ilvl="0" w:tplc="94286FB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abstractNum w:abstractNumId="25" w15:restartNumberingAfterBreak="0">
    <w:nsid w:val="59B53DB3"/>
    <w:multiLevelType w:val="hybridMultilevel"/>
    <w:tmpl w:val="68A8577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3F6112"/>
    <w:multiLevelType w:val="hybridMultilevel"/>
    <w:tmpl w:val="FD1E288A"/>
    <w:lvl w:ilvl="0" w:tplc="7662F2A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5367DD"/>
    <w:multiLevelType w:val="hybridMultilevel"/>
    <w:tmpl w:val="55065CBE"/>
    <w:lvl w:ilvl="0" w:tplc="624EC5E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9FB1E1B"/>
    <w:multiLevelType w:val="hybridMultilevel"/>
    <w:tmpl w:val="3D680946"/>
    <w:lvl w:ilvl="0" w:tplc="624EC5E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38311A"/>
    <w:multiLevelType w:val="hybridMultilevel"/>
    <w:tmpl w:val="20B06504"/>
    <w:lvl w:ilvl="0" w:tplc="DAEE6C50">
      <w:start w:val="1"/>
      <w:numFmt w:val="lowerLetter"/>
      <w:lvlText w:val="(%1)"/>
      <w:lvlJc w:val="left"/>
      <w:pPr>
        <w:ind w:left="1080" w:hanging="360"/>
      </w:pPr>
      <w:rPr>
        <w:rFonts w:ascii="Times New Roman" w:hAnsi="Times New Roman" w:cs="Times New Roman"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F8D524E"/>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69B5D74"/>
    <w:multiLevelType w:val="hybridMultilevel"/>
    <w:tmpl w:val="F30231AC"/>
    <w:lvl w:ilvl="0" w:tplc="B33EFA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8"/>
  </w:num>
  <w:num w:numId="2">
    <w:abstractNumId w:val="15"/>
  </w:num>
  <w:num w:numId="3">
    <w:abstractNumId w:val="18"/>
  </w:num>
  <w:num w:numId="4">
    <w:abstractNumId w:val="9"/>
  </w:num>
  <w:num w:numId="5">
    <w:abstractNumId w:val="17"/>
  </w:num>
  <w:num w:numId="6">
    <w:abstractNumId w:val="13"/>
  </w:num>
  <w:num w:numId="7">
    <w:abstractNumId w:val="1"/>
  </w:num>
  <w:num w:numId="8">
    <w:abstractNumId w:val="16"/>
  </w:num>
  <w:num w:numId="9">
    <w:abstractNumId w:val="31"/>
  </w:num>
  <w:num w:numId="10">
    <w:abstractNumId w:val="4"/>
  </w:num>
  <w:num w:numId="11">
    <w:abstractNumId w:val="10"/>
  </w:num>
  <w:num w:numId="12">
    <w:abstractNumId w:val="20"/>
  </w:num>
  <w:num w:numId="13">
    <w:abstractNumId w:val="29"/>
  </w:num>
  <w:num w:numId="14">
    <w:abstractNumId w:val="5"/>
  </w:num>
  <w:num w:numId="15">
    <w:abstractNumId w:val="26"/>
  </w:num>
  <w:num w:numId="16">
    <w:abstractNumId w:val="3"/>
  </w:num>
  <w:num w:numId="17">
    <w:abstractNumId w:val="32"/>
  </w:num>
  <w:num w:numId="18">
    <w:abstractNumId w:val="25"/>
  </w:num>
  <w:num w:numId="19">
    <w:abstractNumId w:val="30"/>
  </w:num>
  <w:num w:numId="20">
    <w:abstractNumId w:val="21"/>
  </w:num>
  <w:num w:numId="21">
    <w:abstractNumId w:val="8"/>
  </w:num>
  <w:num w:numId="22">
    <w:abstractNumId w:val="19"/>
  </w:num>
  <w:num w:numId="23">
    <w:abstractNumId w:val="27"/>
  </w:num>
  <w:num w:numId="24">
    <w:abstractNumId w:val="22"/>
  </w:num>
  <w:num w:numId="25">
    <w:abstractNumId w:val="11"/>
  </w:num>
  <w:num w:numId="26">
    <w:abstractNumId w:val="6"/>
  </w:num>
  <w:num w:numId="27">
    <w:abstractNumId w:val="2"/>
  </w:num>
  <w:num w:numId="28">
    <w:abstractNumId w:val="14"/>
  </w:num>
  <w:num w:numId="29">
    <w:abstractNumId w:val="0"/>
  </w:num>
  <w:num w:numId="30">
    <w:abstractNumId w:val="23"/>
  </w:num>
  <w:num w:numId="31">
    <w:abstractNumId w:val="24"/>
  </w:num>
  <w:num w:numId="32">
    <w:abstractNumId w:val="7"/>
  </w:num>
  <w:num w:numId="3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08"/>
    <w:rsid w:val="0000088E"/>
    <w:rsid w:val="00004261"/>
    <w:rsid w:val="00005508"/>
    <w:rsid w:val="0000735A"/>
    <w:rsid w:val="00013E4B"/>
    <w:rsid w:val="000166B7"/>
    <w:rsid w:val="000201FF"/>
    <w:rsid w:val="0002606D"/>
    <w:rsid w:val="00030299"/>
    <w:rsid w:val="00031E6C"/>
    <w:rsid w:val="0003653B"/>
    <w:rsid w:val="00042F67"/>
    <w:rsid w:val="0004552A"/>
    <w:rsid w:val="00047085"/>
    <w:rsid w:val="00064051"/>
    <w:rsid w:val="00065B22"/>
    <w:rsid w:val="00066C2F"/>
    <w:rsid w:val="00067E60"/>
    <w:rsid w:val="00075012"/>
    <w:rsid w:val="00080418"/>
    <w:rsid w:val="00081CF0"/>
    <w:rsid w:val="00081ED7"/>
    <w:rsid w:val="00091088"/>
    <w:rsid w:val="00095795"/>
    <w:rsid w:val="00095E81"/>
    <w:rsid w:val="00097BF1"/>
    <w:rsid w:val="000A4FA7"/>
    <w:rsid w:val="000B171E"/>
    <w:rsid w:val="000B5270"/>
    <w:rsid w:val="000C1209"/>
    <w:rsid w:val="000C3E91"/>
    <w:rsid w:val="000C4340"/>
    <w:rsid w:val="000C67BC"/>
    <w:rsid w:val="000C6DCD"/>
    <w:rsid w:val="000D2B91"/>
    <w:rsid w:val="000D3E53"/>
    <w:rsid w:val="000D3F2C"/>
    <w:rsid w:val="000D520B"/>
    <w:rsid w:val="000D6C1B"/>
    <w:rsid w:val="000E13CD"/>
    <w:rsid w:val="000E3F70"/>
    <w:rsid w:val="000E41F6"/>
    <w:rsid w:val="000E7604"/>
    <w:rsid w:val="000F019F"/>
    <w:rsid w:val="000F3F79"/>
    <w:rsid w:val="000F7FE3"/>
    <w:rsid w:val="0010001F"/>
    <w:rsid w:val="0010056F"/>
    <w:rsid w:val="0010059C"/>
    <w:rsid w:val="00105A29"/>
    <w:rsid w:val="00105FCD"/>
    <w:rsid w:val="00107CB4"/>
    <w:rsid w:val="00110F11"/>
    <w:rsid w:val="001133A8"/>
    <w:rsid w:val="00115CF5"/>
    <w:rsid w:val="00123DA6"/>
    <w:rsid w:val="00126A34"/>
    <w:rsid w:val="001327E4"/>
    <w:rsid w:val="00133421"/>
    <w:rsid w:val="00140551"/>
    <w:rsid w:val="001438E1"/>
    <w:rsid w:val="00143D50"/>
    <w:rsid w:val="0014687F"/>
    <w:rsid w:val="00151F5D"/>
    <w:rsid w:val="0015235D"/>
    <w:rsid w:val="0015736B"/>
    <w:rsid w:val="00161957"/>
    <w:rsid w:val="00166050"/>
    <w:rsid w:val="00170C96"/>
    <w:rsid w:val="00176CB4"/>
    <w:rsid w:val="00183DDE"/>
    <w:rsid w:val="0018554C"/>
    <w:rsid w:val="00187FD3"/>
    <w:rsid w:val="001921BC"/>
    <w:rsid w:val="0019231A"/>
    <w:rsid w:val="001A046E"/>
    <w:rsid w:val="001A796C"/>
    <w:rsid w:val="001B1B67"/>
    <w:rsid w:val="001B5F32"/>
    <w:rsid w:val="001B6E13"/>
    <w:rsid w:val="001C3970"/>
    <w:rsid w:val="001C3BB2"/>
    <w:rsid w:val="001C3FFD"/>
    <w:rsid w:val="001C4C53"/>
    <w:rsid w:val="001C6A08"/>
    <w:rsid w:val="001C6EEF"/>
    <w:rsid w:val="001C707E"/>
    <w:rsid w:val="001D162B"/>
    <w:rsid w:val="001E06BB"/>
    <w:rsid w:val="001E49F9"/>
    <w:rsid w:val="001F1A34"/>
    <w:rsid w:val="001F5E6D"/>
    <w:rsid w:val="00200D59"/>
    <w:rsid w:val="00205C9C"/>
    <w:rsid w:val="00212256"/>
    <w:rsid w:val="0021241C"/>
    <w:rsid w:val="002124A2"/>
    <w:rsid w:val="0021252C"/>
    <w:rsid w:val="002143E5"/>
    <w:rsid w:val="00216854"/>
    <w:rsid w:val="00221EED"/>
    <w:rsid w:val="00222E2B"/>
    <w:rsid w:val="00223534"/>
    <w:rsid w:val="00224EDD"/>
    <w:rsid w:val="00224F9A"/>
    <w:rsid w:val="00225FA8"/>
    <w:rsid w:val="00227B0E"/>
    <w:rsid w:val="00232AE3"/>
    <w:rsid w:val="00235691"/>
    <w:rsid w:val="0024153C"/>
    <w:rsid w:val="0024175B"/>
    <w:rsid w:val="0024521E"/>
    <w:rsid w:val="0024679F"/>
    <w:rsid w:val="002503E1"/>
    <w:rsid w:val="00252F95"/>
    <w:rsid w:val="00254522"/>
    <w:rsid w:val="002554DA"/>
    <w:rsid w:val="00262BC4"/>
    <w:rsid w:val="002636E7"/>
    <w:rsid w:val="00266B89"/>
    <w:rsid w:val="00270C4B"/>
    <w:rsid w:val="00270C52"/>
    <w:rsid w:val="002774FE"/>
    <w:rsid w:val="00284C48"/>
    <w:rsid w:val="00297303"/>
    <w:rsid w:val="002A0B65"/>
    <w:rsid w:val="002A4601"/>
    <w:rsid w:val="002A4FAE"/>
    <w:rsid w:val="002A6D75"/>
    <w:rsid w:val="002B2F03"/>
    <w:rsid w:val="002B2F5A"/>
    <w:rsid w:val="002B3837"/>
    <w:rsid w:val="002B4F51"/>
    <w:rsid w:val="002B6AB9"/>
    <w:rsid w:val="002B7F07"/>
    <w:rsid w:val="002C162E"/>
    <w:rsid w:val="002C7206"/>
    <w:rsid w:val="002D373E"/>
    <w:rsid w:val="002D5D87"/>
    <w:rsid w:val="002E5CF7"/>
    <w:rsid w:val="002E614F"/>
    <w:rsid w:val="002E6D8F"/>
    <w:rsid w:val="002E7064"/>
    <w:rsid w:val="002F183A"/>
    <w:rsid w:val="002F3A9E"/>
    <w:rsid w:val="002F43D9"/>
    <w:rsid w:val="002F5354"/>
    <w:rsid w:val="002F6B5D"/>
    <w:rsid w:val="00300B38"/>
    <w:rsid w:val="0030288E"/>
    <w:rsid w:val="00303A6E"/>
    <w:rsid w:val="00303C89"/>
    <w:rsid w:val="00304D93"/>
    <w:rsid w:val="00305937"/>
    <w:rsid w:val="00305A86"/>
    <w:rsid w:val="0031657F"/>
    <w:rsid w:val="00320A08"/>
    <w:rsid w:val="00320D0A"/>
    <w:rsid w:val="0032530D"/>
    <w:rsid w:val="003316D7"/>
    <w:rsid w:val="00333291"/>
    <w:rsid w:val="00334FFF"/>
    <w:rsid w:val="00336346"/>
    <w:rsid w:val="003443EF"/>
    <w:rsid w:val="00352BA9"/>
    <w:rsid w:val="00353B8E"/>
    <w:rsid w:val="00353E41"/>
    <w:rsid w:val="00362E82"/>
    <w:rsid w:val="0036537B"/>
    <w:rsid w:val="00373609"/>
    <w:rsid w:val="0037590B"/>
    <w:rsid w:val="00375CC1"/>
    <w:rsid w:val="00380926"/>
    <w:rsid w:val="003811A5"/>
    <w:rsid w:val="00385174"/>
    <w:rsid w:val="0038779F"/>
    <w:rsid w:val="00387AA6"/>
    <w:rsid w:val="00392D2A"/>
    <w:rsid w:val="00394477"/>
    <w:rsid w:val="00394B93"/>
    <w:rsid w:val="0039614F"/>
    <w:rsid w:val="003A1FEC"/>
    <w:rsid w:val="003A3047"/>
    <w:rsid w:val="003A7BDA"/>
    <w:rsid w:val="003B0355"/>
    <w:rsid w:val="003B1D86"/>
    <w:rsid w:val="003B542E"/>
    <w:rsid w:val="003B62AC"/>
    <w:rsid w:val="003B7698"/>
    <w:rsid w:val="003C0917"/>
    <w:rsid w:val="003C2942"/>
    <w:rsid w:val="003C2C97"/>
    <w:rsid w:val="003C36BA"/>
    <w:rsid w:val="003D33E3"/>
    <w:rsid w:val="003D3EAC"/>
    <w:rsid w:val="003D4E68"/>
    <w:rsid w:val="003E0F85"/>
    <w:rsid w:val="003E28D3"/>
    <w:rsid w:val="003E331C"/>
    <w:rsid w:val="003E5F0D"/>
    <w:rsid w:val="003E6B28"/>
    <w:rsid w:val="003F1A31"/>
    <w:rsid w:val="003F1C0E"/>
    <w:rsid w:val="003F34B8"/>
    <w:rsid w:val="003F3B28"/>
    <w:rsid w:val="003F4870"/>
    <w:rsid w:val="003F4BEB"/>
    <w:rsid w:val="00401831"/>
    <w:rsid w:val="00406F44"/>
    <w:rsid w:val="00417F8B"/>
    <w:rsid w:val="0042116F"/>
    <w:rsid w:val="004213A0"/>
    <w:rsid w:val="00424666"/>
    <w:rsid w:val="00425465"/>
    <w:rsid w:val="00427DCE"/>
    <w:rsid w:val="0043085D"/>
    <w:rsid w:val="0043220B"/>
    <w:rsid w:val="00434D5F"/>
    <w:rsid w:val="00437863"/>
    <w:rsid w:val="0044131D"/>
    <w:rsid w:val="00441884"/>
    <w:rsid w:val="00445382"/>
    <w:rsid w:val="0044638A"/>
    <w:rsid w:val="0046036D"/>
    <w:rsid w:val="00461DBC"/>
    <w:rsid w:val="0046583E"/>
    <w:rsid w:val="00466FD7"/>
    <w:rsid w:val="00470D53"/>
    <w:rsid w:val="00470FA1"/>
    <w:rsid w:val="004810F8"/>
    <w:rsid w:val="00484E97"/>
    <w:rsid w:val="004908BC"/>
    <w:rsid w:val="004924DA"/>
    <w:rsid w:val="00496D5E"/>
    <w:rsid w:val="004A1772"/>
    <w:rsid w:val="004B154C"/>
    <w:rsid w:val="004B271B"/>
    <w:rsid w:val="004B329E"/>
    <w:rsid w:val="004B56DC"/>
    <w:rsid w:val="004B57EA"/>
    <w:rsid w:val="004B5D18"/>
    <w:rsid w:val="004C3089"/>
    <w:rsid w:val="004C42CC"/>
    <w:rsid w:val="004C79DD"/>
    <w:rsid w:val="004D20D1"/>
    <w:rsid w:val="004E0340"/>
    <w:rsid w:val="004F1A42"/>
    <w:rsid w:val="004F1D88"/>
    <w:rsid w:val="004F39E2"/>
    <w:rsid w:val="004F4544"/>
    <w:rsid w:val="004F7B96"/>
    <w:rsid w:val="0050031C"/>
    <w:rsid w:val="005003FF"/>
    <w:rsid w:val="00500AA9"/>
    <w:rsid w:val="00503BA2"/>
    <w:rsid w:val="0050523D"/>
    <w:rsid w:val="0051744A"/>
    <w:rsid w:val="005214C2"/>
    <w:rsid w:val="00522208"/>
    <w:rsid w:val="00524114"/>
    <w:rsid w:val="00526CED"/>
    <w:rsid w:val="00526E85"/>
    <w:rsid w:val="005303B9"/>
    <w:rsid w:val="00532156"/>
    <w:rsid w:val="00532722"/>
    <w:rsid w:val="00532778"/>
    <w:rsid w:val="00536B73"/>
    <w:rsid w:val="00537799"/>
    <w:rsid w:val="005377C8"/>
    <w:rsid w:val="00540A32"/>
    <w:rsid w:val="00540F3A"/>
    <w:rsid w:val="00541859"/>
    <w:rsid w:val="00543908"/>
    <w:rsid w:val="00543997"/>
    <w:rsid w:val="00544EB1"/>
    <w:rsid w:val="00545D83"/>
    <w:rsid w:val="00547503"/>
    <w:rsid w:val="005600FC"/>
    <w:rsid w:val="00563075"/>
    <w:rsid w:val="00564B9B"/>
    <w:rsid w:val="005676D3"/>
    <w:rsid w:val="00570874"/>
    <w:rsid w:val="00570C1D"/>
    <w:rsid w:val="005723C1"/>
    <w:rsid w:val="00584727"/>
    <w:rsid w:val="0059131D"/>
    <w:rsid w:val="00593844"/>
    <w:rsid w:val="00596A34"/>
    <w:rsid w:val="00597CD5"/>
    <w:rsid w:val="005A4960"/>
    <w:rsid w:val="005A4961"/>
    <w:rsid w:val="005B069B"/>
    <w:rsid w:val="005B4673"/>
    <w:rsid w:val="005B4FC1"/>
    <w:rsid w:val="005B517D"/>
    <w:rsid w:val="005C16C7"/>
    <w:rsid w:val="005C7BAC"/>
    <w:rsid w:val="005D1E34"/>
    <w:rsid w:val="005E41C0"/>
    <w:rsid w:val="005E4B9D"/>
    <w:rsid w:val="005F209E"/>
    <w:rsid w:val="005F2E58"/>
    <w:rsid w:val="005F3827"/>
    <w:rsid w:val="005F5686"/>
    <w:rsid w:val="005F716E"/>
    <w:rsid w:val="006002A6"/>
    <w:rsid w:val="00601EAF"/>
    <w:rsid w:val="00601F6F"/>
    <w:rsid w:val="00603C49"/>
    <w:rsid w:val="00603E50"/>
    <w:rsid w:val="0060528D"/>
    <w:rsid w:val="00612783"/>
    <w:rsid w:val="006143FE"/>
    <w:rsid w:val="00616961"/>
    <w:rsid w:val="006231D8"/>
    <w:rsid w:val="00625616"/>
    <w:rsid w:val="00625F08"/>
    <w:rsid w:val="006269FF"/>
    <w:rsid w:val="00632D5D"/>
    <w:rsid w:val="00634215"/>
    <w:rsid w:val="00637EB3"/>
    <w:rsid w:val="006426BF"/>
    <w:rsid w:val="006426FE"/>
    <w:rsid w:val="006434AE"/>
    <w:rsid w:val="00643913"/>
    <w:rsid w:val="00660E6D"/>
    <w:rsid w:val="006627A1"/>
    <w:rsid w:val="006828C8"/>
    <w:rsid w:val="00685912"/>
    <w:rsid w:val="00685BF0"/>
    <w:rsid w:val="00693443"/>
    <w:rsid w:val="00693A25"/>
    <w:rsid w:val="00694B95"/>
    <w:rsid w:val="006964C7"/>
    <w:rsid w:val="006A1211"/>
    <w:rsid w:val="006A4F48"/>
    <w:rsid w:val="006A541F"/>
    <w:rsid w:val="006A7A1C"/>
    <w:rsid w:val="006B0126"/>
    <w:rsid w:val="006B1F7D"/>
    <w:rsid w:val="006B2C4B"/>
    <w:rsid w:val="006B3839"/>
    <w:rsid w:val="006C187F"/>
    <w:rsid w:val="006C2811"/>
    <w:rsid w:val="006C4EDE"/>
    <w:rsid w:val="006C66A8"/>
    <w:rsid w:val="006D0AD2"/>
    <w:rsid w:val="006D0F1D"/>
    <w:rsid w:val="006D1391"/>
    <w:rsid w:val="006D144C"/>
    <w:rsid w:val="006D1ACD"/>
    <w:rsid w:val="006D2F35"/>
    <w:rsid w:val="006D397E"/>
    <w:rsid w:val="006E12B8"/>
    <w:rsid w:val="006E57DA"/>
    <w:rsid w:val="006E5F68"/>
    <w:rsid w:val="006E5FB7"/>
    <w:rsid w:val="006E6234"/>
    <w:rsid w:val="006F0BF6"/>
    <w:rsid w:val="006F1A17"/>
    <w:rsid w:val="006F2DE1"/>
    <w:rsid w:val="006F3BCC"/>
    <w:rsid w:val="007018B0"/>
    <w:rsid w:val="00703033"/>
    <w:rsid w:val="007048C6"/>
    <w:rsid w:val="00704C56"/>
    <w:rsid w:val="007053F8"/>
    <w:rsid w:val="007064FC"/>
    <w:rsid w:val="00706EE6"/>
    <w:rsid w:val="00710996"/>
    <w:rsid w:val="00711ECD"/>
    <w:rsid w:val="007141A7"/>
    <w:rsid w:val="00714C53"/>
    <w:rsid w:val="00715734"/>
    <w:rsid w:val="00723789"/>
    <w:rsid w:val="00724B8D"/>
    <w:rsid w:val="00730BCE"/>
    <w:rsid w:val="00731783"/>
    <w:rsid w:val="00734696"/>
    <w:rsid w:val="007356B5"/>
    <w:rsid w:val="0073648D"/>
    <w:rsid w:val="00736AA6"/>
    <w:rsid w:val="00736DED"/>
    <w:rsid w:val="007411CE"/>
    <w:rsid w:val="00742793"/>
    <w:rsid w:val="00747B00"/>
    <w:rsid w:val="007558A0"/>
    <w:rsid w:val="00755C94"/>
    <w:rsid w:val="00757244"/>
    <w:rsid w:val="00762098"/>
    <w:rsid w:val="00763860"/>
    <w:rsid w:val="007639AE"/>
    <w:rsid w:val="00763C9B"/>
    <w:rsid w:val="007730A2"/>
    <w:rsid w:val="00775B6D"/>
    <w:rsid w:val="00784386"/>
    <w:rsid w:val="00790988"/>
    <w:rsid w:val="00790D33"/>
    <w:rsid w:val="007A0FA4"/>
    <w:rsid w:val="007A1C6D"/>
    <w:rsid w:val="007A3721"/>
    <w:rsid w:val="007A4502"/>
    <w:rsid w:val="007A480B"/>
    <w:rsid w:val="007A4C6B"/>
    <w:rsid w:val="007A52A9"/>
    <w:rsid w:val="007B244A"/>
    <w:rsid w:val="007C46F0"/>
    <w:rsid w:val="007C7BAF"/>
    <w:rsid w:val="007D0360"/>
    <w:rsid w:val="007D1475"/>
    <w:rsid w:val="007D1FA5"/>
    <w:rsid w:val="007D2397"/>
    <w:rsid w:val="007D4DB3"/>
    <w:rsid w:val="007D734C"/>
    <w:rsid w:val="007E3781"/>
    <w:rsid w:val="007F05B0"/>
    <w:rsid w:val="007F1B6A"/>
    <w:rsid w:val="007F46F3"/>
    <w:rsid w:val="007F605D"/>
    <w:rsid w:val="008014D6"/>
    <w:rsid w:val="00810B04"/>
    <w:rsid w:val="008129AB"/>
    <w:rsid w:val="00817B41"/>
    <w:rsid w:val="00820472"/>
    <w:rsid w:val="00820E8D"/>
    <w:rsid w:val="00823723"/>
    <w:rsid w:val="00823F7C"/>
    <w:rsid w:val="00824584"/>
    <w:rsid w:val="00826421"/>
    <w:rsid w:val="008301B4"/>
    <w:rsid w:val="00831582"/>
    <w:rsid w:val="00833E7C"/>
    <w:rsid w:val="00834049"/>
    <w:rsid w:val="00835FC7"/>
    <w:rsid w:val="00846944"/>
    <w:rsid w:val="00847C8D"/>
    <w:rsid w:val="00852E18"/>
    <w:rsid w:val="00854F42"/>
    <w:rsid w:val="008569AD"/>
    <w:rsid w:val="008625F9"/>
    <w:rsid w:val="008661BB"/>
    <w:rsid w:val="00867B93"/>
    <w:rsid w:val="00870569"/>
    <w:rsid w:val="00870A1A"/>
    <w:rsid w:val="00873D63"/>
    <w:rsid w:val="0088008B"/>
    <w:rsid w:val="008847B5"/>
    <w:rsid w:val="00894D43"/>
    <w:rsid w:val="00894F54"/>
    <w:rsid w:val="008A08A9"/>
    <w:rsid w:val="008B345E"/>
    <w:rsid w:val="008B4455"/>
    <w:rsid w:val="008B646B"/>
    <w:rsid w:val="008C18F9"/>
    <w:rsid w:val="008C21D2"/>
    <w:rsid w:val="008C6A86"/>
    <w:rsid w:val="008C79B7"/>
    <w:rsid w:val="008D0411"/>
    <w:rsid w:val="008D1528"/>
    <w:rsid w:val="008D2188"/>
    <w:rsid w:val="008D2A66"/>
    <w:rsid w:val="008D48E7"/>
    <w:rsid w:val="008E0AB4"/>
    <w:rsid w:val="008E0AC3"/>
    <w:rsid w:val="008E3529"/>
    <w:rsid w:val="008E4754"/>
    <w:rsid w:val="008F594B"/>
    <w:rsid w:val="008F74FA"/>
    <w:rsid w:val="009027F3"/>
    <w:rsid w:val="009123A1"/>
    <w:rsid w:val="00913045"/>
    <w:rsid w:val="00913489"/>
    <w:rsid w:val="00916227"/>
    <w:rsid w:val="009233E0"/>
    <w:rsid w:val="00925DFE"/>
    <w:rsid w:val="009366C4"/>
    <w:rsid w:val="00941A45"/>
    <w:rsid w:val="00942C6A"/>
    <w:rsid w:val="00942FB3"/>
    <w:rsid w:val="0094550B"/>
    <w:rsid w:val="0095640D"/>
    <w:rsid w:val="00961E62"/>
    <w:rsid w:val="00962E37"/>
    <w:rsid w:val="00963A7E"/>
    <w:rsid w:val="009674F6"/>
    <w:rsid w:val="00972A67"/>
    <w:rsid w:val="0097487A"/>
    <w:rsid w:val="00984ACB"/>
    <w:rsid w:val="00991F99"/>
    <w:rsid w:val="00995464"/>
    <w:rsid w:val="00995E88"/>
    <w:rsid w:val="009975AB"/>
    <w:rsid w:val="00997967"/>
    <w:rsid w:val="00997CBA"/>
    <w:rsid w:val="009A0CE8"/>
    <w:rsid w:val="009A33C9"/>
    <w:rsid w:val="009A68B0"/>
    <w:rsid w:val="009B53FB"/>
    <w:rsid w:val="009B57BA"/>
    <w:rsid w:val="009C3189"/>
    <w:rsid w:val="009C5A47"/>
    <w:rsid w:val="009D0291"/>
    <w:rsid w:val="009D7BE5"/>
    <w:rsid w:val="009E0D0D"/>
    <w:rsid w:val="009E6491"/>
    <w:rsid w:val="009F02C0"/>
    <w:rsid w:val="009F5742"/>
    <w:rsid w:val="00A012C8"/>
    <w:rsid w:val="00A01B65"/>
    <w:rsid w:val="00A03F44"/>
    <w:rsid w:val="00A04FF4"/>
    <w:rsid w:val="00A06975"/>
    <w:rsid w:val="00A11089"/>
    <w:rsid w:val="00A11FB9"/>
    <w:rsid w:val="00A143CC"/>
    <w:rsid w:val="00A14667"/>
    <w:rsid w:val="00A14CC5"/>
    <w:rsid w:val="00A15E0B"/>
    <w:rsid w:val="00A16712"/>
    <w:rsid w:val="00A20A8C"/>
    <w:rsid w:val="00A2138F"/>
    <w:rsid w:val="00A2335F"/>
    <w:rsid w:val="00A23D2D"/>
    <w:rsid w:val="00A31C37"/>
    <w:rsid w:val="00A329F1"/>
    <w:rsid w:val="00A3349B"/>
    <w:rsid w:val="00A337B2"/>
    <w:rsid w:val="00A36F67"/>
    <w:rsid w:val="00A40367"/>
    <w:rsid w:val="00A41EA1"/>
    <w:rsid w:val="00A4683E"/>
    <w:rsid w:val="00A46A59"/>
    <w:rsid w:val="00A50CCF"/>
    <w:rsid w:val="00A51054"/>
    <w:rsid w:val="00A5356C"/>
    <w:rsid w:val="00A5418E"/>
    <w:rsid w:val="00A56244"/>
    <w:rsid w:val="00A6116E"/>
    <w:rsid w:val="00A61CB1"/>
    <w:rsid w:val="00A6511B"/>
    <w:rsid w:val="00A66807"/>
    <w:rsid w:val="00A705DB"/>
    <w:rsid w:val="00A76866"/>
    <w:rsid w:val="00A83BC2"/>
    <w:rsid w:val="00A85D3B"/>
    <w:rsid w:val="00AB131A"/>
    <w:rsid w:val="00AB2DAE"/>
    <w:rsid w:val="00AB67E4"/>
    <w:rsid w:val="00AC09B7"/>
    <w:rsid w:val="00AC5212"/>
    <w:rsid w:val="00AC6C73"/>
    <w:rsid w:val="00AC6E81"/>
    <w:rsid w:val="00AE15FC"/>
    <w:rsid w:val="00AF0C3F"/>
    <w:rsid w:val="00AF360D"/>
    <w:rsid w:val="00AF47A9"/>
    <w:rsid w:val="00AF6F88"/>
    <w:rsid w:val="00B02289"/>
    <w:rsid w:val="00B12385"/>
    <w:rsid w:val="00B12B56"/>
    <w:rsid w:val="00B133CC"/>
    <w:rsid w:val="00B14088"/>
    <w:rsid w:val="00B14921"/>
    <w:rsid w:val="00B2311F"/>
    <w:rsid w:val="00B258D4"/>
    <w:rsid w:val="00B30611"/>
    <w:rsid w:val="00B326FE"/>
    <w:rsid w:val="00B41DCB"/>
    <w:rsid w:val="00B424F8"/>
    <w:rsid w:val="00B43019"/>
    <w:rsid w:val="00B46A3A"/>
    <w:rsid w:val="00B47C41"/>
    <w:rsid w:val="00B54A2F"/>
    <w:rsid w:val="00B621F7"/>
    <w:rsid w:val="00B63CE0"/>
    <w:rsid w:val="00B65947"/>
    <w:rsid w:val="00B727A7"/>
    <w:rsid w:val="00B75B58"/>
    <w:rsid w:val="00B85F55"/>
    <w:rsid w:val="00B91F8B"/>
    <w:rsid w:val="00B922B8"/>
    <w:rsid w:val="00B92690"/>
    <w:rsid w:val="00BA381E"/>
    <w:rsid w:val="00BA4EEB"/>
    <w:rsid w:val="00BB108D"/>
    <w:rsid w:val="00BB263E"/>
    <w:rsid w:val="00BB2F0D"/>
    <w:rsid w:val="00BB468B"/>
    <w:rsid w:val="00BB6B43"/>
    <w:rsid w:val="00BB797E"/>
    <w:rsid w:val="00BC25D0"/>
    <w:rsid w:val="00BC2A92"/>
    <w:rsid w:val="00BC54E0"/>
    <w:rsid w:val="00BC5598"/>
    <w:rsid w:val="00BC65CC"/>
    <w:rsid w:val="00BC67E8"/>
    <w:rsid w:val="00BC7186"/>
    <w:rsid w:val="00BD176F"/>
    <w:rsid w:val="00BD1C05"/>
    <w:rsid w:val="00BD5D81"/>
    <w:rsid w:val="00BE002B"/>
    <w:rsid w:val="00BE3DF1"/>
    <w:rsid w:val="00BF16D6"/>
    <w:rsid w:val="00BF7537"/>
    <w:rsid w:val="00C00A5E"/>
    <w:rsid w:val="00C0601B"/>
    <w:rsid w:val="00C10183"/>
    <w:rsid w:val="00C174A4"/>
    <w:rsid w:val="00C22889"/>
    <w:rsid w:val="00C25019"/>
    <w:rsid w:val="00C27CE3"/>
    <w:rsid w:val="00C30FB9"/>
    <w:rsid w:val="00C3179D"/>
    <w:rsid w:val="00C32E78"/>
    <w:rsid w:val="00C3421B"/>
    <w:rsid w:val="00C34706"/>
    <w:rsid w:val="00C36A53"/>
    <w:rsid w:val="00C36B39"/>
    <w:rsid w:val="00C371B6"/>
    <w:rsid w:val="00C42D55"/>
    <w:rsid w:val="00C43385"/>
    <w:rsid w:val="00C43E9D"/>
    <w:rsid w:val="00C453AB"/>
    <w:rsid w:val="00C50D14"/>
    <w:rsid w:val="00C53642"/>
    <w:rsid w:val="00C650EC"/>
    <w:rsid w:val="00C71FB8"/>
    <w:rsid w:val="00C74EA4"/>
    <w:rsid w:val="00C77870"/>
    <w:rsid w:val="00C83550"/>
    <w:rsid w:val="00C84A83"/>
    <w:rsid w:val="00C84F06"/>
    <w:rsid w:val="00C90158"/>
    <w:rsid w:val="00C9227B"/>
    <w:rsid w:val="00C96373"/>
    <w:rsid w:val="00CA1F01"/>
    <w:rsid w:val="00CA576C"/>
    <w:rsid w:val="00CB5CC2"/>
    <w:rsid w:val="00CC1A7A"/>
    <w:rsid w:val="00CD0642"/>
    <w:rsid w:val="00CD49CB"/>
    <w:rsid w:val="00CE1A05"/>
    <w:rsid w:val="00CF10C3"/>
    <w:rsid w:val="00D019AD"/>
    <w:rsid w:val="00D04BBA"/>
    <w:rsid w:val="00D06918"/>
    <w:rsid w:val="00D07848"/>
    <w:rsid w:val="00D17C6D"/>
    <w:rsid w:val="00D234BD"/>
    <w:rsid w:val="00D26D24"/>
    <w:rsid w:val="00D27170"/>
    <w:rsid w:val="00D276AC"/>
    <w:rsid w:val="00D3083F"/>
    <w:rsid w:val="00D31EEF"/>
    <w:rsid w:val="00D32DC6"/>
    <w:rsid w:val="00D366EC"/>
    <w:rsid w:val="00D41C0A"/>
    <w:rsid w:val="00D423F2"/>
    <w:rsid w:val="00D60C3E"/>
    <w:rsid w:val="00D60DEE"/>
    <w:rsid w:val="00D6249F"/>
    <w:rsid w:val="00D63BB3"/>
    <w:rsid w:val="00D66DC1"/>
    <w:rsid w:val="00D73163"/>
    <w:rsid w:val="00D7376E"/>
    <w:rsid w:val="00D7397C"/>
    <w:rsid w:val="00D75651"/>
    <w:rsid w:val="00D76638"/>
    <w:rsid w:val="00D77222"/>
    <w:rsid w:val="00D77750"/>
    <w:rsid w:val="00D803F9"/>
    <w:rsid w:val="00D80CBC"/>
    <w:rsid w:val="00D825C1"/>
    <w:rsid w:val="00D84BF4"/>
    <w:rsid w:val="00D8672F"/>
    <w:rsid w:val="00D905F3"/>
    <w:rsid w:val="00D91409"/>
    <w:rsid w:val="00D95183"/>
    <w:rsid w:val="00DA040C"/>
    <w:rsid w:val="00DA2858"/>
    <w:rsid w:val="00DA4D19"/>
    <w:rsid w:val="00DA50D7"/>
    <w:rsid w:val="00DA67F7"/>
    <w:rsid w:val="00DA6D08"/>
    <w:rsid w:val="00DA7395"/>
    <w:rsid w:val="00DB1080"/>
    <w:rsid w:val="00DB1AC0"/>
    <w:rsid w:val="00DB5942"/>
    <w:rsid w:val="00DC084F"/>
    <w:rsid w:val="00DC130A"/>
    <w:rsid w:val="00DD5B14"/>
    <w:rsid w:val="00DE3620"/>
    <w:rsid w:val="00DE3877"/>
    <w:rsid w:val="00DF3462"/>
    <w:rsid w:val="00DF3BC3"/>
    <w:rsid w:val="00E016C2"/>
    <w:rsid w:val="00E027B4"/>
    <w:rsid w:val="00E03EA5"/>
    <w:rsid w:val="00E045AF"/>
    <w:rsid w:val="00E049C8"/>
    <w:rsid w:val="00E06C36"/>
    <w:rsid w:val="00E10358"/>
    <w:rsid w:val="00E2198B"/>
    <w:rsid w:val="00E23745"/>
    <w:rsid w:val="00E277EB"/>
    <w:rsid w:val="00E33365"/>
    <w:rsid w:val="00E35789"/>
    <w:rsid w:val="00E37C82"/>
    <w:rsid w:val="00E41EF2"/>
    <w:rsid w:val="00E43F44"/>
    <w:rsid w:val="00E5300A"/>
    <w:rsid w:val="00E5359C"/>
    <w:rsid w:val="00E54088"/>
    <w:rsid w:val="00E54731"/>
    <w:rsid w:val="00E60D17"/>
    <w:rsid w:val="00E626B9"/>
    <w:rsid w:val="00E732A3"/>
    <w:rsid w:val="00E73F10"/>
    <w:rsid w:val="00E741E2"/>
    <w:rsid w:val="00E74302"/>
    <w:rsid w:val="00E75FCD"/>
    <w:rsid w:val="00E81562"/>
    <w:rsid w:val="00E8228E"/>
    <w:rsid w:val="00E94148"/>
    <w:rsid w:val="00E9540B"/>
    <w:rsid w:val="00E9667D"/>
    <w:rsid w:val="00EA2169"/>
    <w:rsid w:val="00EA253D"/>
    <w:rsid w:val="00EB2B3B"/>
    <w:rsid w:val="00EB50B3"/>
    <w:rsid w:val="00EC00A8"/>
    <w:rsid w:val="00EC29A6"/>
    <w:rsid w:val="00EC2AA4"/>
    <w:rsid w:val="00EC2F65"/>
    <w:rsid w:val="00EC3486"/>
    <w:rsid w:val="00EC377C"/>
    <w:rsid w:val="00ED1AA6"/>
    <w:rsid w:val="00EF2519"/>
    <w:rsid w:val="00F074EC"/>
    <w:rsid w:val="00F132A9"/>
    <w:rsid w:val="00F14142"/>
    <w:rsid w:val="00F14CC5"/>
    <w:rsid w:val="00F15664"/>
    <w:rsid w:val="00F161A1"/>
    <w:rsid w:val="00F17BE8"/>
    <w:rsid w:val="00F2006E"/>
    <w:rsid w:val="00F23717"/>
    <w:rsid w:val="00F30B58"/>
    <w:rsid w:val="00F3258F"/>
    <w:rsid w:val="00F3331F"/>
    <w:rsid w:val="00F34973"/>
    <w:rsid w:val="00F34AC7"/>
    <w:rsid w:val="00F37790"/>
    <w:rsid w:val="00F40564"/>
    <w:rsid w:val="00F43F5D"/>
    <w:rsid w:val="00F508A0"/>
    <w:rsid w:val="00F52ACB"/>
    <w:rsid w:val="00F54165"/>
    <w:rsid w:val="00F54CA3"/>
    <w:rsid w:val="00F57298"/>
    <w:rsid w:val="00F60661"/>
    <w:rsid w:val="00F60868"/>
    <w:rsid w:val="00F62428"/>
    <w:rsid w:val="00F67538"/>
    <w:rsid w:val="00F7174E"/>
    <w:rsid w:val="00F72C4F"/>
    <w:rsid w:val="00F747B1"/>
    <w:rsid w:val="00F76782"/>
    <w:rsid w:val="00F803ED"/>
    <w:rsid w:val="00F852BF"/>
    <w:rsid w:val="00F85417"/>
    <w:rsid w:val="00F87772"/>
    <w:rsid w:val="00F878B5"/>
    <w:rsid w:val="00F917C6"/>
    <w:rsid w:val="00F9468F"/>
    <w:rsid w:val="00F94A0F"/>
    <w:rsid w:val="00F95D48"/>
    <w:rsid w:val="00FA18A9"/>
    <w:rsid w:val="00FA61F0"/>
    <w:rsid w:val="00FB13E5"/>
    <w:rsid w:val="00FB2359"/>
    <w:rsid w:val="00FB3828"/>
    <w:rsid w:val="00FB602D"/>
    <w:rsid w:val="00FB75BA"/>
    <w:rsid w:val="00FC0C0C"/>
    <w:rsid w:val="00FC319D"/>
    <w:rsid w:val="00FC32D9"/>
    <w:rsid w:val="00FD4449"/>
    <w:rsid w:val="00FD64B5"/>
    <w:rsid w:val="00FE29C0"/>
    <w:rsid w:val="00FE2E1A"/>
    <w:rsid w:val="00FE4774"/>
    <w:rsid w:val="00FF214C"/>
    <w:rsid w:val="00FF66EC"/>
    <w:rsid w:val="031ABD24"/>
    <w:rsid w:val="15945001"/>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A9A2CD3C-C14B-A44A-BF3F-8123FFCD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85"/>
    <w:pPr>
      <w:pPrChange w:id="0" w:author="Bernardita Saez" w:date="2020-05-07T10:23:00Z">
        <w:pPr>
          <w:spacing w:line="480" w:lineRule="auto"/>
        </w:pPr>
      </w:pPrChange>
    </w:pPr>
    <w:rPr>
      <w:sz w:val="24"/>
      <w:szCs w:val="24"/>
      <w:lang w:bidi="ug-CN"/>
      <w:rPrChange w:id="0" w:author="Bernardita Saez" w:date="2020-05-07T10:23:00Z">
        <w:rPr>
          <w:sz w:val="24"/>
          <w:lang w:val="en-US" w:eastAsia="en-US" w:bidi="ar-SA"/>
        </w:rPr>
      </w:rPrChange>
    </w:rPr>
  </w:style>
  <w:style w:type="paragraph" w:styleId="Heading1">
    <w:name w:val="heading 1"/>
    <w:basedOn w:val="Normal"/>
    <w:next w:val="Normal"/>
    <w:qFormat/>
    <w:rsid w:val="00A329F1"/>
    <w:pPr>
      <w:keepNext/>
      <w:numPr>
        <w:numId w:val="7"/>
      </w:numPr>
      <w:jc w:val="center"/>
      <w:outlineLvl w:val="0"/>
    </w:pPr>
    <w:rPr>
      <w:b/>
      <w:bCs/>
    </w:rPr>
  </w:style>
  <w:style w:type="paragraph" w:styleId="Heading2">
    <w:name w:val="heading 2"/>
    <w:basedOn w:val="Normal"/>
    <w:next w:val="Normal"/>
    <w:link w:val="Heading2Char"/>
    <w:semiHidden/>
    <w:unhideWhenUsed/>
    <w:qFormat/>
    <w:rsid w:val="006D0AD2"/>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E0F85"/>
    <w:pPr>
      <w:keepNext/>
      <w:keepLines/>
      <w:numPr>
        <w:ilvl w:val="2"/>
        <w:numId w:val="7"/>
      </w:numPr>
      <w:spacing w:before="40"/>
      <w:outlineLvl w:val="2"/>
      <w:pPrChange w:id="1" w:author="Bernardita Saez" w:date="2020-05-07T10:23:00Z">
        <w:pPr>
          <w:keepNext/>
          <w:keepLines/>
          <w:numPr>
            <w:ilvl w:val="2"/>
            <w:numId w:val="7"/>
          </w:numPr>
          <w:spacing w:before="40" w:line="480" w:lineRule="auto"/>
          <w:ind w:left="720" w:hanging="432"/>
          <w:outlineLvl w:val="2"/>
        </w:pPr>
      </w:pPrChange>
    </w:pPr>
    <w:rPr>
      <w:rFonts w:asciiTheme="majorHAnsi" w:eastAsiaTheme="majorEastAsia" w:hAnsiTheme="majorHAnsi" w:cstheme="majorBidi"/>
      <w:color w:val="243F60" w:themeColor="accent1" w:themeShade="7F"/>
      <w:rPrChange w:id="1" w:author="Bernardita Saez" w:date="2020-05-07T10:23:00Z">
        <w:rPr>
          <w:rFonts w:asciiTheme="majorHAnsi" w:eastAsiaTheme="majorEastAsia" w:hAnsiTheme="majorHAnsi" w:cstheme="majorBidi"/>
          <w:color w:val="243F60" w:themeColor="accent1" w:themeShade="7F"/>
          <w:sz w:val="24"/>
          <w:szCs w:val="24"/>
          <w:lang w:val="en-US" w:eastAsia="en-US" w:bidi="ar-SA"/>
        </w:rPr>
      </w:rPrChange>
    </w:rPr>
  </w:style>
  <w:style w:type="paragraph" w:styleId="Heading4">
    <w:name w:val="heading 4"/>
    <w:basedOn w:val="Normal"/>
    <w:next w:val="Normal"/>
    <w:link w:val="Heading4Char"/>
    <w:unhideWhenUsed/>
    <w:qFormat/>
    <w:rsid w:val="006D0AD2"/>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D0AD2"/>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D0AD2"/>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D0AD2"/>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D0AD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D0AD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
    <w:name w:val="Story"/>
    <w:basedOn w:val="Normal"/>
    <w:rsid w:val="00A329F1"/>
  </w:style>
  <w:style w:type="paragraph" w:styleId="Header">
    <w:name w:val="header"/>
    <w:basedOn w:val="Normal"/>
    <w:rsid w:val="00A329F1"/>
    <w:pPr>
      <w:tabs>
        <w:tab w:val="center" w:pos="4320"/>
        <w:tab w:val="right" w:pos="8640"/>
      </w:tabs>
    </w:pPr>
  </w:style>
  <w:style w:type="paragraph" w:styleId="Footer">
    <w:name w:val="footer"/>
    <w:basedOn w:val="Normal"/>
    <w:rsid w:val="00A329F1"/>
    <w:pPr>
      <w:tabs>
        <w:tab w:val="center" w:pos="4320"/>
        <w:tab w:val="right" w:pos="8640"/>
      </w:tabs>
    </w:pPr>
  </w:style>
  <w:style w:type="paragraph" w:styleId="Title">
    <w:name w:val="Title"/>
    <w:basedOn w:val="Normal"/>
    <w:qFormat/>
    <w:rsid w:val="00A329F1"/>
    <w:pPr>
      <w:jc w:val="center"/>
    </w:pPr>
    <w:rPr>
      <w:b/>
      <w:bCs/>
    </w:rPr>
  </w:style>
  <w:style w:type="paragraph" w:styleId="FootnoteText">
    <w:name w:val="footnote text"/>
    <w:basedOn w:val="Normal"/>
    <w:link w:val="FootnoteTextChar"/>
    <w:uiPriority w:val="99"/>
    <w:rsid w:val="00A329F1"/>
    <w:rPr>
      <w:sz w:val="20"/>
    </w:rPr>
  </w:style>
  <w:style w:type="character" w:styleId="FootnoteReference">
    <w:name w:val="footnote reference"/>
    <w:basedOn w:val="DefaultParagraphFont"/>
    <w:rsid w:val="00A329F1"/>
    <w:rPr>
      <w:vertAlign w:val="superscript"/>
    </w:rPr>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3E0F85"/>
    <w:pPr>
      <w:jc w:val="both"/>
      <w:pPrChange w:id="2" w:author="Bernardita Saez" w:date="2020-05-07T10:23:00Z">
        <w:pPr>
          <w:jc w:val="both"/>
        </w:pPr>
      </w:pPrChange>
    </w:pPr>
    <w:rPr>
      <w:rPrChange w:id="2" w:author="Bernardita Saez" w:date="2020-05-07T10:23:00Z">
        <w:rPr>
          <w:sz w:val="24"/>
          <w:lang w:val="en-US" w:eastAsia="en-US" w:bidi="ar-SA"/>
        </w:rPr>
      </w:rPrChange>
    </w:rPr>
  </w:style>
  <w:style w:type="character" w:styleId="PageNumber">
    <w:name w:val="page number"/>
    <w:basedOn w:val="DefaultParagraphFont"/>
    <w:rsid w:val="00A329F1"/>
  </w:style>
  <w:style w:type="paragraph" w:styleId="EndnoteText">
    <w:name w:val="endnote text"/>
    <w:basedOn w:val="Normal"/>
    <w:semiHidden/>
    <w:rsid w:val="00A329F1"/>
    <w:rPr>
      <w:sz w:val="20"/>
    </w:rPr>
  </w:style>
  <w:style w:type="character" w:styleId="EndnoteReference">
    <w:name w:val="endnote reference"/>
    <w:basedOn w:val="DefaultParagraphFont"/>
    <w:semiHidden/>
    <w:rsid w:val="00A329F1"/>
    <w:rPr>
      <w:vertAlign w:val="superscript"/>
    </w:rPr>
  </w:style>
  <w:style w:type="paragraph" w:customStyle="1" w:styleId="ModelNrmlDouble">
    <w:name w:val="ModelNrmlDouble"/>
    <w:basedOn w:val="Normal"/>
    <w:link w:val="ModelNrmlDoubleChar"/>
    <w:rsid w:val="00A329F1"/>
    <w:pPr>
      <w:spacing w:after="360"/>
      <w:ind w:firstLine="720"/>
      <w:jc w:val="both"/>
    </w:pPr>
    <w:rPr>
      <w:sz w:val="22"/>
    </w:rPr>
  </w:style>
  <w:style w:type="paragraph" w:customStyle="1" w:styleId="ModelDoubleNoIndent">
    <w:name w:val="ModelDoubleNoIndent"/>
    <w:basedOn w:val="ModelNrmlDouble"/>
    <w:rsid w:val="00A329F1"/>
    <w:pPr>
      <w:ind w:firstLine="0"/>
    </w:pPr>
    <w:rPr>
      <w:u w:val="single"/>
    </w:rPr>
  </w:style>
  <w:style w:type="character" w:styleId="CommentReference">
    <w:name w:val="annotation reference"/>
    <w:basedOn w:val="DefaultParagraphFont"/>
    <w:semiHidden/>
    <w:rsid w:val="00A329F1"/>
    <w:rPr>
      <w:sz w:val="16"/>
      <w:szCs w:val="16"/>
    </w:rPr>
  </w:style>
  <w:style w:type="paragraph" w:styleId="CommentText">
    <w:name w:val="annotation text"/>
    <w:basedOn w:val="Normal"/>
    <w:semiHidden/>
    <w:rsid w:val="00A329F1"/>
    <w:rPr>
      <w:sz w:val="20"/>
    </w:rPr>
  </w:style>
  <w:style w:type="paragraph" w:styleId="CommentSubject">
    <w:name w:val="annotation subject"/>
    <w:basedOn w:val="CommentText"/>
    <w:next w:val="CommentText"/>
    <w:semiHidden/>
    <w:rsid w:val="00A329F1"/>
    <w:rPr>
      <w:b/>
      <w:bCs/>
    </w:rPr>
  </w:style>
  <w:style w:type="paragraph" w:styleId="BalloonText">
    <w:name w:val="Balloon Text"/>
    <w:basedOn w:val="Normal"/>
    <w:semiHidden/>
    <w:rsid w:val="00A329F1"/>
    <w:rPr>
      <w:rFonts w:ascii="Tahoma" w:hAnsi="Tahoma" w:cs="Tahoma"/>
      <w:sz w:val="16"/>
      <w:szCs w:val="16"/>
    </w:rPr>
  </w:style>
  <w:style w:type="table" w:styleId="TableGrid">
    <w:name w:val="Table Grid"/>
    <w:basedOn w:val="TableNormal"/>
    <w:rsid w:val="00DA50D7"/>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NrmlSingle">
    <w:name w:val="ModelNrmlSingle"/>
    <w:basedOn w:val="Normal"/>
    <w:link w:val="ModelNrmlSingleChar"/>
    <w:rsid w:val="003E0F85"/>
    <w:pPr>
      <w:spacing w:after="240"/>
      <w:ind w:firstLine="720"/>
      <w:jc w:val="both"/>
      <w:pPrChange w:id="3" w:author="Bernardita Saez" w:date="2020-05-07T10:23:00Z">
        <w:pPr>
          <w:spacing w:after="240"/>
          <w:ind w:firstLine="720"/>
          <w:jc w:val="both"/>
        </w:pPr>
      </w:pPrChange>
    </w:pPr>
    <w:rPr>
      <w:sz w:val="22"/>
      <w:rPrChange w:id="3" w:author="Bernardita Saez" w:date="2020-05-07T10:23:00Z">
        <w:rPr>
          <w:sz w:val="22"/>
          <w:lang w:val="en-US" w:eastAsia="en-US" w:bidi="ar-SA"/>
        </w:rPr>
      </w:rPrChange>
    </w:rPr>
  </w:style>
  <w:style w:type="paragraph" w:customStyle="1" w:styleId="Default">
    <w:name w:val="Default"/>
    <w:rsid w:val="00427DCE"/>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D63BB3"/>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F40564"/>
    <w:rPr>
      <w:sz w:val="24"/>
      <w:szCs w:val="24"/>
      <w:lang w:bidi="ug-CN"/>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997CBA"/>
    <w:pPr>
      <w:ind w:left="720"/>
    </w:pPr>
  </w:style>
  <w:style w:type="paragraph" w:customStyle="1" w:styleId="Normal1">
    <w:name w:val="Normal1"/>
    <w:rsid w:val="006B1F7D"/>
    <w:pPr>
      <w:spacing w:line="480" w:lineRule="auto"/>
    </w:pPr>
    <w:rPr>
      <w:color w:val="000000"/>
      <w:sz w:val="24"/>
      <w:szCs w:val="24"/>
    </w:rPr>
  </w:style>
  <w:style w:type="paragraph" w:customStyle="1" w:styleId="Normal2">
    <w:name w:val="Normal2"/>
    <w:rsid w:val="007B244A"/>
    <w:pPr>
      <w:spacing w:line="480" w:lineRule="auto"/>
    </w:pPr>
    <w:rPr>
      <w:color w:val="000000"/>
      <w:sz w:val="24"/>
      <w:szCs w:val="24"/>
    </w:rPr>
  </w:style>
  <w:style w:type="character" w:styleId="Strong">
    <w:name w:val="Strong"/>
    <w:basedOn w:val="DefaultParagraphFont"/>
    <w:qFormat/>
    <w:rsid w:val="006D0AD2"/>
    <w:rPr>
      <w:b/>
      <w:bCs/>
    </w:rPr>
  </w:style>
  <w:style w:type="character" w:customStyle="1" w:styleId="Heading2Char">
    <w:name w:val="Heading 2 Char"/>
    <w:basedOn w:val="DefaultParagraphFont"/>
    <w:link w:val="Heading2"/>
    <w:semiHidden/>
    <w:rsid w:val="006D0AD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D0AD2"/>
    <w:rPr>
      <w:rFonts w:asciiTheme="majorHAnsi" w:eastAsiaTheme="majorEastAsia" w:hAnsiTheme="majorHAnsi" w:cstheme="majorBidi"/>
      <w:color w:val="243F60" w:themeColor="accent1" w:themeShade="7F"/>
      <w:sz w:val="24"/>
      <w:szCs w:val="24"/>
      <w:lang w:bidi="ug-CN"/>
    </w:rPr>
  </w:style>
  <w:style w:type="character" w:customStyle="1" w:styleId="Heading4Char">
    <w:name w:val="Heading 4 Char"/>
    <w:basedOn w:val="DefaultParagraphFont"/>
    <w:link w:val="Heading4"/>
    <w:rsid w:val="006D0AD2"/>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6D0AD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6D0AD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6D0AD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6D0A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D0AD2"/>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94550B"/>
    <w:rPr>
      <w:sz w:val="24"/>
    </w:rPr>
  </w:style>
  <w:style w:type="character" w:styleId="Hyperlink">
    <w:name w:val="Hyperlink"/>
    <w:basedOn w:val="DefaultParagraphFont"/>
    <w:rsid w:val="002F6B5D"/>
    <w:rPr>
      <w:color w:val="0000FF" w:themeColor="hyperlink"/>
      <w:u w:val="single"/>
    </w:rPr>
  </w:style>
  <w:style w:type="character" w:customStyle="1" w:styleId="ModelNrmlSingleChar">
    <w:name w:val="ModelNrmlSingle Char"/>
    <w:link w:val="ModelNrmlSingle"/>
    <w:rsid w:val="008E3529"/>
    <w:rPr>
      <w:sz w:val="22"/>
      <w:szCs w:val="24"/>
      <w:lang w:bidi="ug-CN"/>
    </w:rPr>
  </w:style>
  <w:style w:type="paragraph" w:styleId="NormalWeb">
    <w:name w:val="Normal (Web)"/>
    <w:basedOn w:val="Normal"/>
    <w:uiPriority w:val="99"/>
    <w:unhideWhenUsed/>
    <w:rsid w:val="003E0F85"/>
    <w:pPr>
      <w:pPrChange w:id="4" w:author="Bernardita Saez" w:date="2020-05-07T10:23:00Z">
        <w:pPr>
          <w:spacing w:line="480" w:lineRule="auto"/>
        </w:pPr>
      </w:pPrChange>
    </w:pPr>
    <w:rPr>
      <w:rPrChange w:id="4" w:author="Bernardita Saez" w:date="2020-05-07T10:23:00Z">
        <w:rPr>
          <w:sz w:val="24"/>
          <w:szCs w:val="24"/>
          <w:lang w:val="en-US" w:eastAsia="en-US" w:bidi="ar-SA"/>
        </w:rPr>
      </w:rPrChange>
    </w:rPr>
  </w:style>
  <w:style w:type="character" w:customStyle="1" w:styleId="ModelNrmlDoubleChar">
    <w:name w:val="ModelNrmlDouble Char"/>
    <w:basedOn w:val="DefaultParagraphFont"/>
    <w:link w:val="ModelNrmlDouble"/>
    <w:rsid w:val="001E49F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6251">
      <w:bodyDiv w:val="1"/>
      <w:marLeft w:val="0"/>
      <w:marRight w:val="0"/>
      <w:marTop w:val="0"/>
      <w:marBottom w:val="0"/>
      <w:divBdr>
        <w:top w:val="none" w:sz="0" w:space="0" w:color="auto"/>
        <w:left w:val="none" w:sz="0" w:space="0" w:color="auto"/>
        <w:bottom w:val="none" w:sz="0" w:space="0" w:color="auto"/>
        <w:right w:val="none" w:sz="0" w:space="0" w:color="auto"/>
      </w:divBdr>
    </w:div>
    <w:div w:id="331640252">
      <w:bodyDiv w:val="1"/>
      <w:marLeft w:val="0"/>
      <w:marRight w:val="0"/>
      <w:marTop w:val="0"/>
      <w:marBottom w:val="0"/>
      <w:divBdr>
        <w:top w:val="none" w:sz="0" w:space="0" w:color="auto"/>
        <w:left w:val="none" w:sz="0" w:space="0" w:color="auto"/>
        <w:bottom w:val="none" w:sz="0" w:space="0" w:color="auto"/>
        <w:right w:val="none" w:sz="0" w:space="0" w:color="auto"/>
      </w:divBdr>
      <w:divsChild>
        <w:div w:id="1512522320">
          <w:marLeft w:val="0"/>
          <w:marRight w:val="0"/>
          <w:marTop w:val="0"/>
          <w:marBottom w:val="0"/>
          <w:divBdr>
            <w:top w:val="none" w:sz="0" w:space="0" w:color="auto"/>
            <w:left w:val="none" w:sz="0" w:space="0" w:color="auto"/>
            <w:bottom w:val="none" w:sz="0" w:space="0" w:color="auto"/>
            <w:right w:val="none" w:sz="0" w:space="0" w:color="auto"/>
          </w:divBdr>
          <w:divsChild>
            <w:div w:id="869418595">
              <w:marLeft w:val="0"/>
              <w:marRight w:val="0"/>
              <w:marTop w:val="0"/>
              <w:marBottom w:val="0"/>
              <w:divBdr>
                <w:top w:val="none" w:sz="0" w:space="0" w:color="auto"/>
                <w:left w:val="none" w:sz="0" w:space="0" w:color="auto"/>
                <w:bottom w:val="none" w:sz="0" w:space="0" w:color="auto"/>
                <w:right w:val="none" w:sz="0" w:space="0" w:color="auto"/>
              </w:divBdr>
              <w:divsChild>
                <w:div w:id="8616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8606">
      <w:bodyDiv w:val="1"/>
      <w:marLeft w:val="0"/>
      <w:marRight w:val="0"/>
      <w:marTop w:val="0"/>
      <w:marBottom w:val="0"/>
      <w:divBdr>
        <w:top w:val="none" w:sz="0" w:space="0" w:color="auto"/>
        <w:left w:val="none" w:sz="0" w:space="0" w:color="auto"/>
        <w:bottom w:val="none" w:sz="0" w:space="0" w:color="auto"/>
        <w:right w:val="none" w:sz="0" w:space="0" w:color="auto"/>
      </w:divBdr>
    </w:div>
    <w:div w:id="779178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418">
          <w:marLeft w:val="0"/>
          <w:marRight w:val="0"/>
          <w:marTop w:val="0"/>
          <w:marBottom w:val="0"/>
          <w:divBdr>
            <w:top w:val="none" w:sz="0" w:space="0" w:color="auto"/>
            <w:left w:val="none" w:sz="0" w:space="0" w:color="auto"/>
            <w:bottom w:val="none" w:sz="0" w:space="0" w:color="auto"/>
            <w:right w:val="none" w:sz="0" w:space="0" w:color="auto"/>
          </w:divBdr>
          <w:divsChild>
            <w:div w:id="2067753364">
              <w:marLeft w:val="0"/>
              <w:marRight w:val="0"/>
              <w:marTop w:val="0"/>
              <w:marBottom w:val="0"/>
              <w:divBdr>
                <w:top w:val="none" w:sz="0" w:space="0" w:color="auto"/>
                <w:left w:val="none" w:sz="0" w:space="0" w:color="auto"/>
                <w:bottom w:val="none" w:sz="0" w:space="0" w:color="auto"/>
                <w:right w:val="none" w:sz="0" w:space="0" w:color="auto"/>
              </w:divBdr>
              <w:divsChild>
                <w:div w:id="12036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4738">
      <w:bodyDiv w:val="1"/>
      <w:marLeft w:val="0"/>
      <w:marRight w:val="0"/>
      <w:marTop w:val="0"/>
      <w:marBottom w:val="0"/>
      <w:divBdr>
        <w:top w:val="none" w:sz="0" w:space="0" w:color="auto"/>
        <w:left w:val="none" w:sz="0" w:space="0" w:color="auto"/>
        <w:bottom w:val="none" w:sz="0" w:space="0" w:color="auto"/>
        <w:right w:val="none" w:sz="0" w:space="0" w:color="auto"/>
      </w:divBdr>
      <w:divsChild>
        <w:div w:id="943995933">
          <w:marLeft w:val="0"/>
          <w:marRight w:val="0"/>
          <w:marTop w:val="0"/>
          <w:marBottom w:val="0"/>
          <w:divBdr>
            <w:top w:val="none" w:sz="0" w:space="0" w:color="auto"/>
            <w:left w:val="none" w:sz="0" w:space="0" w:color="auto"/>
            <w:bottom w:val="none" w:sz="0" w:space="0" w:color="auto"/>
            <w:right w:val="none" w:sz="0" w:space="0" w:color="auto"/>
          </w:divBdr>
          <w:divsChild>
            <w:div w:id="329529896">
              <w:marLeft w:val="0"/>
              <w:marRight w:val="0"/>
              <w:marTop w:val="0"/>
              <w:marBottom w:val="0"/>
              <w:divBdr>
                <w:top w:val="none" w:sz="0" w:space="0" w:color="auto"/>
                <w:left w:val="none" w:sz="0" w:space="0" w:color="auto"/>
                <w:bottom w:val="none" w:sz="0" w:space="0" w:color="auto"/>
                <w:right w:val="none" w:sz="0" w:space="0" w:color="auto"/>
              </w:divBdr>
              <w:divsChild>
                <w:div w:id="5473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3932">
      <w:bodyDiv w:val="1"/>
      <w:marLeft w:val="0"/>
      <w:marRight w:val="0"/>
      <w:marTop w:val="0"/>
      <w:marBottom w:val="0"/>
      <w:divBdr>
        <w:top w:val="none" w:sz="0" w:space="0" w:color="auto"/>
        <w:left w:val="none" w:sz="0" w:space="0" w:color="auto"/>
        <w:bottom w:val="none" w:sz="0" w:space="0" w:color="auto"/>
        <w:right w:val="none" w:sz="0" w:space="0" w:color="auto"/>
      </w:divBdr>
    </w:div>
    <w:div w:id="1616907982">
      <w:bodyDiv w:val="1"/>
      <w:marLeft w:val="0"/>
      <w:marRight w:val="0"/>
      <w:marTop w:val="0"/>
      <w:marBottom w:val="0"/>
      <w:divBdr>
        <w:top w:val="none" w:sz="0" w:space="0" w:color="auto"/>
        <w:left w:val="none" w:sz="0" w:space="0" w:color="auto"/>
        <w:bottom w:val="none" w:sz="0" w:space="0" w:color="auto"/>
        <w:right w:val="none" w:sz="0" w:space="0" w:color="auto"/>
      </w:divBdr>
    </w:div>
    <w:div w:id="16638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narditasaez/Library/Group%20Containers/UBF8T346G9.Office/User%20Content.localized/Templates.localized/01.%20Loan%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50cb2b81-72c3-4330-842c-8ed5229296e9" xsi:nil="true"/>
    <Notes0 xmlns="50cb2b81-72c3-4330-842c-8ed5229296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D9F795556284CA59AC1EDC0DF7BB7" ma:contentTypeVersion="14" ma:contentTypeDescription="Create a new document." ma:contentTypeScope="" ma:versionID="fd92ac4cd667ee57fdb1711081bdaede">
  <xsd:schema xmlns:xsd="http://www.w3.org/2001/XMLSchema" xmlns:xs="http://www.w3.org/2001/XMLSchema" xmlns:p="http://schemas.microsoft.com/office/2006/metadata/properties" xmlns:ns2="50cb2b81-72c3-4330-842c-8ed5229296e9" xmlns:ns3="cabb58a8-085e-48fa-8dc0-c9119a3dec5d" targetNamespace="http://schemas.microsoft.com/office/2006/metadata/properties" ma:root="true" ma:fieldsID="86ee222757f749bb726c20f8fb687e9b" ns2:_="" ns3:_="">
    <xsd:import namespace="50cb2b81-72c3-4330-842c-8ed5229296e9"/>
    <xsd:import namespace="cabb58a8-085e-48fa-8dc0-c9119a3de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2:Notes0" minOccurs="0"/>
                <xsd:element ref="ns2:Description0"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2b81-72c3-4330-842c-8ed522929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Notes0" ma:index="15" nillable="true" ma:displayName="Notes" ma:internalName="Notes0">
      <xsd:simpleType>
        <xsd:restriction base="dms:Text">
          <xsd:maxLength value="255"/>
        </xsd:restriction>
      </xsd:simpleType>
    </xsd:element>
    <xsd:element name="Description0" ma:index="16" nillable="true" ma:displayName="Description" ma:description="This email from the controller indicates that it's possible for staff/consultants/secondee to apply for expenses claim under different bank accounts as long as it's clarified in the online application." ma:internalName="Description0">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b58a8-085e-48fa-8dc0-c9119a3de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FFCC-9C4F-45E1-B9E3-D2956168CAAD}">
  <ds:schemaRefs>
    <ds:schemaRef ds:uri="http://schemas.microsoft.com/office/2006/metadata/properties"/>
    <ds:schemaRef ds:uri="http://schemas.microsoft.com/office/infopath/2007/PartnerControls"/>
    <ds:schemaRef ds:uri="50cb2b81-72c3-4330-842c-8ed5229296e9"/>
  </ds:schemaRefs>
</ds:datastoreItem>
</file>

<file path=customXml/itemProps2.xml><?xml version="1.0" encoding="utf-8"?>
<ds:datastoreItem xmlns:ds="http://schemas.openxmlformats.org/officeDocument/2006/customXml" ds:itemID="{0479A0CE-6BE1-5F48-9498-8FE01F56D4F1}">
  <ds:schemaRefs>
    <ds:schemaRef ds:uri="http://schemas.openxmlformats.org/officeDocument/2006/bibliography"/>
  </ds:schemaRefs>
</ds:datastoreItem>
</file>

<file path=customXml/itemProps3.xml><?xml version="1.0" encoding="utf-8"?>
<ds:datastoreItem xmlns:ds="http://schemas.openxmlformats.org/officeDocument/2006/customXml" ds:itemID="{0BB4881E-187D-4181-8213-0DC0A09861B3}">
  <ds:schemaRefs>
    <ds:schemaRef ds:uri="http://schemas.microsoft.com/sharepoint/v3/contenttype/forms"/>
  </ds:schemaRefs>
</ds:datastoreItem>
</file>

<file path=customXml/itemProps4.xml><?xml version="1.0" encoding="utf-8"?>
<ds:datastoreItem xmlns:ds="http://schemas.openxmlformats.org/officeDocument/2006/customXml" ds:itemID="{A556378A-7162-4381-A596-46A5AA50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2b81-72c3-4330-842c-8ed5229296e9"/>
    <ds:schemaRef ds:uri="cabb58a8-085e-48fa-8dc0-c9119a3de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9C3729-75E1-5544-85A3-8BF8B18B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Loan Agreement.dotx</Template>
  <TotalTime>22</TotalTime>
  <Pages>17</Pages>
  <Words>4270</Words>
  <Characters>24345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Bernardita Saez</dc:creator>
  <cp:keywords/>
  <dc:description/>
  <cp:lastModifiedBy>Bernardita Saez</cp:lastModifiedBy>
  <cp:revision>1</cp:revision>
  <cp:lastPrinted>2016-11-21T13:06:00Z</cp:lastPrinted>
  <dcterms:created xsi:type="dcterms:W3CDTF">2020-05-07T11:47:00Z</dcterms:created>
  <dcterms:modified xsi:type="dcterms:W3CDTF">2020-05-07T14:24:00Z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0x010100CBAD9F795556284CA59AC1EDC0DF7BB7</vt:lpwstr>
  </property>
  <property fmtid="{D5CDD505-2E9C-101B-9397-08002B2CF9AE}" pid="3" name="Order">
    <vt:r8>37900</vt:r8>
  </property>
  <property fmtid="{D5CDD505-2E9C-101B-9397-08002B2CF9AE}" pid="4" name="_CopySource">
    <vt:lpwstr>https://aiibank-my.sharepoint.cn/personal/amiko_sudo_aiib_org/Documents/Projects/000000-OGC Forms for Projects/001. Soverign-backed (SBL)/form of AIIB Loan Agr (OGC March 30, 2017).docx</vt:lpwstr>
  </property>
  <property fmtid="{D5CDD505-2E9C-101B-9397-08002B2CF9AE}" pid="5" name="AuthorIds_UIVersion_1024">
    <vt:lpwstr>29</vt:lpwstr>
  </property>
</Properties>
</file>